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D1F" w14:textId="55948B88" w:rsidR="002672E7" w:rsidRPr="00782E47" w:rsidRDefault="002672E7" w:rsidP="002672E7">
      <w:pPr>
        <w:pStyle w:val="DocumentTitle"/>
        <w:framePr w:w="7696" w:wrap="notBeside" w:x="1096" w:y="2341"/>
      </w:pPr>
      <w:r>
        <w:t>Order of action - Winter 202</w:t>
      </w:r>
      <w:r w:rsidR="00544579">
        <w:t>5</w:t>
      </w:r>
      <w:r>
        <w:t>/2</w:t>
      </w:r>
      <w:r w:rsidR="00544579">
        <w:t>6</w:t>
      </w:r>
    </w:p>
    <w:p w14:paraId="23E4452F" w14:textId="77777777" w:rsidR="000E1DE7" w:rsidRPr="00A04C4B" w:rsidRDefault="000E1DE7" w:rsidP="000E1DE7">
      <w:pPr>
        <w:pStyle w:val="Heading1"/>
        <w:rPr>
          <w:rFonts w:cstheme="majorHAnsi"/>
        </w:rPr>
      </w:pPr>
      <w:r w:rsidRPr="00A04C4B">
        <w:rPr>
          <w:rFonts w:cstheme="majorHAnsi"/>
        </w:rPr>
        <w:t>Context</w:t>
      </w:r>
    </w:p>
    <w:p w14:paraId="39E7421A" w14:textId="5862A194" w:rsidR="00CC5704" w:rsidRPr="000B31FA" w:rsidRDefault="00470155" w:rsidP="00470155">
      <w:pPr>
        <w:pStyle w:val="BodyText"/>
        <w:rPr>
          <w:rFonts w:cstheme="minorHAnsi"/>
          <w:color w:val="auto"/>
          <w:sz w:val="22"/>
          <w:szCs w:val="22"/>
        </w:rPr>
      </w:pPr>
      <w:r w:rsidRPr="000B31FA">
        <w:rPr>
          <w:rFonts w:cstheme="minorHAnsi"/>
          <w:color w:val="auto"/>
          <w:sz w:val="22"/>
          <w:szCs w:val="22"/>
        </w:rPr>
        <w:t xml:space="preserve">The Order of Action is as agreed by </w:t>
      </w:r>
      <w:r w:rsidR="002C7C7D">
        <w:rPr>
          <w:rFonts w:cstheme="minorHAnsi"/>
          <w:color w:val="auto"/>
          <w:sz w:val="22"/>
          <w:szCs w:val="22"/>
        </w:rPr>
        <w:t>NESO Executive Leadership Team</w:t>
      </w:r>
      <w:r w:rsidR="002C7C7D" w:rsidRPr="000B31FA">
        <w:rPr>
          <w:rFonts w:cstheme="minorHAnsi"/>
          <w:color w:val="auto"/>
          <w:sz w:val="22"/>
          <w:szCs w:val="22"/>
        </w:rPr>
        <w:t xml:space="preserve"> </w:t>
      </w:r>
      <w:r w:rsidRPr="000B31FA">
        <w:rPr>
          <w:rFonts w:cstheme="minorHAnsi"/>
          <w:color w:val="auto"/>
          <w:sz w:val="22"/>
          <w:szCs w:val="22"/>
        </w:rPr>
        <w:t>and communicated externally at Markets Forum. The Order of Action for Winter 202</w:t>
      </w:r>
      <w:r w:rsidR="00544579">
        <w:rPr>
          <w:rFonts w:cstheme="minorHAnsi"/>
          <w:color w:val="auto"/>
          <w:sz w:val="22"/>
          <w:szCs w:val="22"/>
        </w:rPr>
        <w:t>5</w:t>
      </w:r>
      <w:r w:rsidRPr="000B31FA">
        <w:rPr>
          <w:rFonts w:cstheme="minorHAnsi"/>
          <w:color w:val="auto"/>
          <w:sz w:val="22"/>
          <w:szCs w:val="22"/>
        </w:rPr>
        <w:t>/2</w:t>
      </w:r>
      <w:r w:rsidR="00544579">
        <w:rPr>
          <w:rFonts w:cstheme="minorHAnsi"/>
          <w:color w:val="auto"/>
          <w:sz w:val="22"/>
          <w:szCs w:val="22"/>
        </w:rPr>
        <w:t>6</w:t>
      </w:r>
      <w:r w:rsidRPr="000B31FA">
        <w:rPr>
          <w:rFonts w:cstheme="minorHAnsi"/>
          <w:color w:val="auto"/>
          <w:sz w:val="22"/>
          <w:szCs w:val="22"/>
        </w:rPr>
        <w:t xml:space="preserve"> is summarised in the tables below:</w:t>
      </w:r>
    </w:p>
    <w:p w14:paraId="16F77243" w14:textId="77777777" w:rsidR="00CC5704" w:rsidRPr="000B31FA" w:rsidRDefault="00CC5704" w:rsidP="00470155">
      <w:pPr>
        <w:pStyle w:val="BodyText"/>
        <w:rPr>
          <w:rFonts w:cstheme="minorHAnsi"/>
          <w:color w:val="auto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5656"/>
        <w:tblW w:w="0" w:type="auto"/>
        <w:tblLook w:val="0600" w:firstRow="0" w:lastRow="0" w:firstColumn="0" w:lastColumn="0" w:noHBand="1" w:noVBand="1"/>
      </w:tblPr>
      <w:tblGrid>
        <w:gridCol w:w="4248"/>
        <w:gridCol w:w="1134"/>
        <w:gridCol w:w="4354"/>
      </w:tblGrid>
      <w:tr w:rsidR="00292573" w:rsidRPr="000B31FA" w14:paraId="7247D1C4" w14:textId="77777777" w:rsidTr="00F44A07">
        <w:trPr>
          <w:trHeight w:val="558"/>
        </w:trPr>
        <w:tc>
          <w:tcPr>
            <w:tcW w:w="0" w:type="auto"/>
            <w:hideMark/>
          </w:tcPr>
          <w:p w14:paraId="78D9569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Everyday Actions​​</w:t>
            </w:r>
          </w:p>
        </w:tc>
        <w:tc>
          <w:tcPr>
            <w:tcW w:w="1134" w:type="dxa"/>
            <w:hideMark/>
          </w:tcPr>
          <w:p w14:paraId="44DCF5B7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Order ​​</w:t>
            </w:r>
          </w:p>
        </w:tc>
        <w:tc>
          <w:tcPr>
            <w:tcW w:w="4354" w:type="dxa"/>
            <w:hideMark/>
          </w:tcPr>
          <w:p w14:paraId="6BCB534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Comments​​</w:t>
            </w:r>
          </w:p>
        </w:tc>
      </w:tr>
      <w:tr w:rsidR="00D878BD" w:rsidRPr="000B31FA" w14:paraId="057DD875" w14:textId="77777777" w:rsidTr="00D95E96">
        <w:trPr>
          <w:trHeight w:val="1410"/>
        </w:trPr>
        <w:tc>
          <w:tcPr>
            <w:tcW w:w="0" w:type="auto"/>
            <w:vAlign w:val="center"/>
          </w:tcPr>
          <w:p w14:paraId="09540E60" w14:textId="5D918AAB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D878BD">
              <w:rPr>
                <w:rFonts w:cstheme="minorHAnsi"/>
                <w:sz w:val="22"/>
                <w:szCs w:val="22"/>
              </w:rPr>
              <w:t>ITL/NTC Done day ahead for 23:00</w:t>
            </w:r>
            <w:r>
              <w:rPr>
                <w:rFonts w:cstheme="minorHAnsi"/>
                <w:sz w:val="22"/>
                <w:szCs w:val="22"/>
              </w:rPr>
              <w:t xml:space="preserve"> onward </w:t>
            </w:r>
            <w:r w:rsidRPr="00D878BD">
              <w:rPr>
                <w:rFonts w:cstheme="minorHAnsi"/>
                <w:sz w:val="22"/>
                <w:szCs w:val="22"/>
              </w:rPr>
              <w:t xml:space="preserve">flows </w:t>
            </w:r>
          </w:p>
        </w:tc>
        <w:tc>
          <w:tcPr>
            <w:tcW w:w="1134" w:type="dxa"/>
            <w:vAlign w:val="center"/>
          </w:tcPr>
          <w:p w14:paraId="78B84047" w14:textId="30FEECE4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D878BD">
              <w:rPr>
                <w:rFonts w:cstheme="minorHAnsi"/>
                <w:sz w:val="22"/>
                <w:szCs w:val="22"/>
              </w:rPr>
              <w:t>#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0B31F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OSM </w:t>
            </w:r>
            <w:r w:rsidRPr="000B31FA">
              <w:rPr>
                <w:rFonts w:cstheme="minorHAnsi"/>
                <w:sz w:val="22"/>
                <w:szCs w:val="22"/>
              </w:rPr>
              <w:t>Normal operating practice​</w:t>
            </w:r>
          </w:p>
        </w:tc>
        <w:tc>
          <w:tcPr>
            <w:tcW w:w="4354" w:type="dxa"/>
            <w:vAlign w:val="center"/>
          </w:tcPr>
          <w:p w14:paraId="0F3A732E" w14:textId="23DB9D90" w:rsidR="00D878BD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Following I/C flow at day ahead, ITL/NTC can be used to limit within day flow changes</w:t>
            </w:r>
            <w:ins w:id="0" w:author="Ian Nicholas [NESO]" w:date="2025-09-26T14:15:00Z" w16du:dateUtc="2025-09-26T13:15:00Z">
              <w:r>
                <w:rPr>
                  <w:rFonts w:cstheme="minorHAnsi"/>
                  <w:sz w:val="22"/>
                  <w:szCs w:val="22"/>
                </w:rPr>
                <w:t xml:space="preserve">. </w:t>
              </w:r>
            </w:ins>
            <w:r w:rsidRPr="00461F65">
              <w:rPr>
                <w:rFonts w:cstheme="minorHAnsi"/>
                <w:sz w:val="22"/>
                <w:szCs w:val="22"/>
              </w:rPr>
              <w:t>This approach is generally used to manage constraints, but during periods of narrow margins, it may also be implemented to restrict flows that could potentially worsen the</w:t>
            </w:r>
            <w:r>
              <w:rPr>
                <w:rFonts w:cstheme="minorHAnsi"/>
                <w:sz w:val="22"/>
                <w:szCs w:val="22"/>
              </w:rPr>
              <w:t xml:space="preserve"> margin</w:t>
            </w:r>
            <w:r w:rsidRPr="00461F65">
              <w:rPr>
                <w:rFonts w:cstheme="minorHAnsi"/>
                <w:sz w:val="22"/>
                <w:szCs w:val="22"/>
              </w:rPr>
              <w:t xml:space="preserve"> issue.</w:t>
            </w:r>
          </w:p>
          <w:p w14:paraId="50615DD6" w14:textId="77777777" w:rsidR="00D878BD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DB5B70A" w14:textId="77777777" w:rsidR="00D878BD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Note an NTC on NSL can be used to limit the flow prior to day ahead (as there is no trading mechanism within day)</w:t>
            </w:r>
          </w:p>
          <w:p w14:paraId="4F86E7F7" w14:textId="3B385AAE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0B31FA" w:rsidRPr="000B31FA" w14:paraId="71720F64" w14:textId="77777777" w:rsidTr="00F44A07">
        <w:trPr>
          <w:trHeight w:val="1410"/>
        </w:trPr>
        <w:tc>
          <w:tcPr>
            <w:tcW w:w="0" w:type="auto"/>
            <w:hideMark/>
          </w:tcPr>
          <w:p w14:paraId="484744EA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Reconfigure Transmission Network to reduce network congestion: Change substation running arrangements, Tap Quad Boosters, and make use of enhanced ratings​​</w:t>
            </w:r>
          </w:p>
        </w:tc>
        <w:tc>
          <w:tcPr>
            <w:tcW w:w="1134" w:type="dxa"/>
            <w:hideMark/>
          </w:tcPr>
          <w:p w14:paraId="712B9075" w14:textId="25AF8F1B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Normal operating practice ​​</w:t>
            </w:r>
          </w:p>
        </w:tc>
        <w:tc>
          <w:tcPr>
            <w:tcW w:w="4354" w:type="dxa"/>
            <w:hideMark/>
          </w:tcPr>
          <w:p w14:paraId="2F51D55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daily operating conditions can result in different network configurations to reduce congestion​​.</w:t>
            </w:r>
          </w:p>
        </w:tc>
      </w:tr>
      <w:tr w:rsidR="00292573" w:rsidRPr="000B31FA" w14:paraId="3721404D" w14:textId="77777777" w:rsidTr="0090367A">
        <w:trPr>
          <w:trHeight w:val="1181"/>
        </w:trPr>
        <w:tc>
          <w:tcPr>
            <w:tcW w:w="0" w:type="auto"/>
            <w:hideMark/>
          </w:tcPr>
          <w:p w14:paraId="3FC576A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Review and refine reserve requirement within day dependent on system conditions​</w:t>
            </w:r>
          </w:p>
        </w:tc>
        <w:tc>
          <w:tcPr>
            <w:tcW w:w="1134" w:type="dxa"/>
            <w:hideMark/>
          </w:tcPr>
          <w:p w14:paraId="156599F2" w14:textId="5B11CBAF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Normal operating practice ​</w:t>
            </w:r>
          </w:p>
        </w:tc>
        <w:tc>
          <w:tcPr>
            <w:tcW w:w="4354" w:type="dxa"/>
            <w:hideMark/>
          </w:tcPr>
          <w:p w14:paraId="7B017643" w14:textId="77777777" w:rsidR="00494DD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system conditions can relieve requirements for reserve or increase requirements. This can change at any time as the conditions change.​</w:t>
            </w:r>
          </w:p>
          <w:p w14:paraId="75CF9202" w14:textId="77777777" w:rsidR="00D878BD" w:rsidRPr="000B31FA" w:rsidRDefault="00D878BD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234596E7" w14:textId="77777777" w:rsidR="00F44A07" w:rsidRDefault="00F44A07"/>
    <w:p w14:paraId="145EAFD7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2378"/>
        <w:tblW w:w="0" w:type="auto"/>
        <w:tblLook w:val="0600" w:firstRow="0" w:lastRow="0" w:firstColumn="0" w:lastColumn="0" w:noHBand="1" w:noVBand="1"/>
      </w:tblPr>
      <w:tblGrid>
        <w:gridCol w:w="4248"/>
        <w:gridCol w:w="1134"/>
        <w:gridCol w:w="4354"/>
      </w:tblGrid>
      <w:tr w:rsidR="00D878BD" w:rsidRPr="000B31FA" w14:paraId="5EB1A9BD" w14:textId="77777777" w:rsidTr="00D878BD">
        <w:trPr>
          <w:trHeight w:val="416"/>
        </w:trPr>
        <w:tc>
          <w:tcPr>
            <w:tcW w:w="0" w:type="auto"/>
          </w:tcPr>
          <w:p w14:paraId="15904F89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Everyday Actions​​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(cont.)</w:t>
            </w:r>
          </w:p>
        </w:tc>
        <w:tc>
          <w:tcPr>
            <w:tcW w:w="1134" w:type="dxa"/>
          </w:tcPr>
          <w:p w14:paraId="5C4803E6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Order ​​</w:t>
            </w:r>
          </w:p>
        </w:tc>
        <w:tc>
          <w:tcPr>
            <w:tcW w:w="4354" w:type="dxa"/>
          </w:tcPr>
          <w:p w14:paraId="51CA732F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Comments​​</w:t>
            </w:r>
          </w:p>
        </w:tc>
      </w:tr>
      <w:tr w:rsidR="00D878BD" w:rsidRPr="000B31FA" w14:paraId="0D94690A" w14:textId="77777777" w:rsidTr="00D878BD">
        <w:trPr>
          <w:trHeight w:val="964"/>
        </w:trPr>
        <w:tc>
          <w:tcPr>
            <w:tcW w:w="0" w:type="auto"/>
            <w:hideMark/>
          </w:tcPr>
          <w:p w14:paraId="60C9A56E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All deliverable Offer action on all available </w:t>
            </w:r>
            <w:r>
              <w:rPr>
                <w:rFonts w:cstheme="minorHAnsi"/>
                <w:sz w:val="22"/>
                <w:szCs w:val="22"/>
              </w:rPr>
              <w:t>Balancing Mechanism (</w:t>
            </w:r>
            <w:r w:rsidRPr="000B31FA">
              <w:rPr>
                <w:rFonts w:cstheme="minorHAnsi"/>
                <w:sz w:val="22"/>
                <w:szCs w:val="22"/>
              </w:rPr>
              <w:t>BM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participants​​</w:t>
            </w:r>
          </w:p>
        </w:tc>
        <w:tc>
          <w:tcPr>
            <w:tcW w:w="1134" w:type="dxa"/>
            <w:hideMark/>
          </w:tcPr>
          <w:p w14:paraId="32DC4AC6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482D514A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action taken in real time – some offers may not be available due to network congestion​​.</w:t>
            </w:r>
          </w:p>
        </w:tc>
      </w:tr>
      <w:tr w:rsidR="00D878BD" w:rsidRPr="000B31FA" w14:paraId="3CA94A74" w14:textId="77777777" w:rsidTr="00D878BD">
        <w:trPr>
          <w:trHeight w:val="1386"/>
        </w:trPr>
        <w:tc>
          <w:tcPr>
            <w:tcW w:w="0" w:type="auto"/>
            <w:hideMark/>
          </w:tcPr>
          <w:p w14:paraId="118E605B" w14:textId="77777777" w:rsidR="00D878BD" w:rsidRPr="000B31FA" w:rsidRDefault="00D878BD" w:rsidP="00D878BD">
            <w:pPr>
              <w:pStyle w:val="BodyText"/>
              <w:rPr>
                <w:sz w:val="22"/>
                <w:szCs w:val="22"/>
              </w:rPr>
            </w:pPr>
            <w:r w:rsidRPr="3399FE96">
              <w:rPr>
                <w:sz w:val="22"/>
                <w:szCs w:val="22"/>
              </w:rPr>
              <w:t>Issue warming instructions to cold BM participants​​</w:t>
            </w:r>
          </w:p>
        </w:tc>
        <w:tc>
          <w:tcPr>
            <w:tcW w:w="1134" w:type="dxa"/>
            <w:hideMark/>
          </w:tcPr>
          <w:p w14:paraId="1E132D9F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60C9E6D4" w14:textId="77777777" w:rsidR="00D878BD" w:rsidRPr="000B31FA" w:rsidRDefault="00D878BD" w:rsidP="00D878BD">
            <w:pPr>
              <w:pStyle w:val="BodyText"/>
              <w:rPr>
                <w:sz w:val="22"/>
                <w:szCs w:val="22"/>
              </w:rPr>
            </w:pPr>
            <w:r w:rsidRPr="73208A03">
              <w:rPr>
                <w:sz w:val="22"/>
                <w:szCs w:val="22"/>
              </w:rPr>
              <w:t xml:space="preserve">Scheduled from Day Ahead, action taken in real time​​. </w:t>
            </w:r>
            <w:r>
              <w:rPr>
                <w:sz w:val="22"/>
                <w:szCs w:val="22"/>
              </w:rPr>
              <w:t>Warming instruction required for any Balancing Mechanism Unit (BMU)</w:t>
            </w:r>
            <w:r w:rsidRPr="73208A03">
              <w:rPr>
                <w:sz w:val="22"/>
                <w:szCs w:val="22"/>
              </w:rPr>
              <w:t xml:space="preserve"> with</w:t>
            </w:r>
            <w:r>
              <w:rPr>
                <w:sz w:val="22"/>
                <w:szCs w:val="22"/>
              </w:rPr>
              <w:t xml:space="preserve"> Notice to Deviate from Zero </w:t>
            </w:r>
            <w:r w:rsidRPr="73208A03">
              <w:rPr>
                <w:sz w:val="22"/>
                <w:szCs w:val="22"/>
              </w:rPr>
              <w:t>(NDZ</w:t>
            </w:r>
            <w:r>
              <w:rPr>
                <w:sz w:val="22"/>
                <w:szCs w:val="22"/>
              </w:rPr>
              <w:t xml:space="preserve">) </w:t>
            </w:r>
            <w:r w:rsidRPr="73208A03">
              <w:rPr>
                <w:sz w:val="22"/>
                <w:szCs w:val="22"/>
              </w:rPr>
              <w:t>&gt;89mins.</w:t>
            </w:r>
          </w:p>
        </w:tc>
      </w:tr>
      <w:tr w:rsidR="00D878BD" w:rsidRPr="000B31FA" w14:paraId="028A5940" w14:textId="77777777" w:rsidTr="00D878BD">
        <w:trPr>
          <w:trHeight w:val="964"/>
        </w:trPr>
        <w:tc>
          <w:tcPr>
            <w:tcW w:w="0" w:type="auto"/>
            <w:hideMark/>
          </w:tcPr>
          <w:p w14:paraId="459A0C26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Buy energy from continental Europe​​</w:t>
            </w:r>
          </w:p>
        </w:tc>
        <w:tc>
          <w:tcPr>
            <w:tcW w:w="1134" w:type="dxa"/>
            <w:hideMark/>
          </w:tcPr>
          <w:p w14:paraId="41D0D6A3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03C6F3F9" w14:textId="673E646F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Scheduled from Day Ahead, action taken from Day Ahead to 4hrs ahead of time by </w:t>
            </w:r>
            <w:r w:rsidR="005B7C9B">
              <w:rPr>
                <w:rFonts w:cstheme="minorHAnsi"/>
                <w:sz w:val="22"/>
                <w:szCs w:val="22"/>
              </w:rPr>
              <w:t>N</w:t>
            </w:r>
            <w:r w:rsidRPr="000B31FA">
              <w:rPr>
                <w:rFonts w:cstheme="minorHAnsi"/>
                <w:sz w:val="22"/>
                <w:szCs w:val="22"/>
              </w:rPr>
              <w:t>ESO Traders​​.</w:t>
            </w:r>
          </w:p>
        </w:tc>
      </w:tr>
      <w:tr w:rsidR="00D878BD" w:rsidRPr="000B31FA" w14:paraId="0A34CC99" w14:textId="77777777" w:rsidTr="00D878BD">
        <w:trPr>
          <w:trHeight w:val="850"/>
        </w:trPr>
        <w:tc>
          <w:tcPr>
            <w:tcW w:w="0" w:type="auto"/>
            <w:hideMark/>
          </w:tcPr>
          <w:p w14:paraId="108E8BCC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Reconfigure </w:t>
            </w:r>
            <w:r>
              <w:rPr>
                <w:rFonts w:cstheme="minorHAnsi"/>
                <w:sz w:val="22"/>
                <w:szCs w:val="22"/>
              </w:rPr>
              <w:t>Close Cycle Gas Turbines (</w:t>
            </w:r>
            <w:r w:rsidRPr="000B31FA">
              <w:rPr>
                <w:rFonts w:cstheme="minorHAnsi"/>
                <w:sz w:val="22"/>
                <w:szCs w:val="22"/>
              </w:rPr>
              <w:t>CCGTs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to increase available energy (e.g. sync additional GTs)​​</w:t>
            </w:r>
          </w:p>
        </w:tc>
        <w:tc>
          <w:tcPr>
            <w:tcW w:w="1134" w:type="dxa"/>
            <w:hideMark/>
          </w:tcPr>
          <w:p w14:paraId="4795D6A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5A585800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managed within the control timescales within day.​​</w:t>
            </w:r>
          </w:p>
        </w:tc>
      </w:tr>
      <w:tr w:rsidR="00D878BD" w:rsidRPr="000B31FA" w14:paraId="34463C8C" w14:textId="77777777" w:rsidTr="00D878BD">
        <w:trPr>
          <w:trHeight w:val="850"/>
        </w:trPr>
        <w:tc>
          <w:tcPr>
            <w:tcW w:w="0" w:type="auto"/>
            <w:hideMark/>
          </w:tcPr>
          <w:p w14:paraId="2699BFD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System Operator (</w:t>
            </w:r>
            <w:r w:rsidRPr="000B31FA">
              <w:rPr>
                <w:rFonts w:cstheme="minorHAnsi"/>
                <w:sz w:val="22"/>
                <w:szCs w:val="22"/>
              </w:rPr>
              <w:t>SO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>-</w:t>
            </w:r>
            <w:proofErr w:type="gramStart"/>
            <w:r w:rsidRPr="000B31FA">
              <w:rPr>
                <w:rFonts w:cstheme="minorHAnsi"/>
                <w:sz w:val="22"/>
                <w:szCs w:val="22"/>
              </w:rPr>
              <w:t>SO</w:t>
            </w:r>
            <w:proofErr w:type="gramEnd"/>
            <w:r w:rsidRPr="000B31FA">
              <w:rPr>
                <w:rFonts w:cstheme="minorHAnsi"/>
                <w:sz w:val="22"/>
                <w:szCs w:val="22"/>
              </w:rPr>
              <w:t xml:space="preserve"> trade in cost order​​</w:t>
            </w:r>
          </w:p>
        </w:tc>
        <w:tc>
          <w:tcPr>
            <w:tcW w:w="1134" w:type="dxa"/>
            <w:hideMark/>
          </w:tcPr>
          <w:p w14:paraId="7361155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6E7C5E9A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proofErr w:type="gramStart"/>
            <w:r w:rsidRPr="000B31FA">
              <w:rPr>
                <w:rFonts w:cstheme="minorHAnsi"/>
                <w:sz w:val="22"/>
                <w:szCs w:val="22"/>
              </w:rPr>
              <w:t>SO</w:t>
            </w:r>
            <w:proofErr w:type="gramEnd"/>
            <w:r w:rsidRPr="000B31FA">
              <w:rPr>
                <w:rFonts w:cstheme="minorHAnsi"/>
                <w:sz w:val="22"/>
                <w:szCs w:val="22"/>
              </w:rPr>
              <w:t> to SO trade with other SO in Europe/ Ireland​​.</w:t>
            </w:r>
          </w:p>
        </w:tc>
      </w:tr>
      <w:tr w:rsidR="00D878BD" w:rsidRPr="000B31FA" w14:paraId="4E364DBB" w14:textId="77777777" w:rsidTr="00D878BD">
        <w:trPr>
          <w:trHeight w:val="850"/>
        </w:trPr>
        <w:tc>
          <w:tcPr>
            <w:tcW w:w="0" w:type="auto"/>
          </w:tcPr>
          <w:p w14:paraId="058D916B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Instruct Demand Flexibility product</w:t>
            </w:r>
          </w:p>
        </w:tc>
        <w:tc>
          <w:tcPr>
            <w:tcW w:w="1134" w:type="dxa"/>
          </w:tcPr>
          <w:p w14:paraId="23105F1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</w:t>
            </w:r>
          </w:p>
        </w:tc>
        <w:tc>
          <w:tcPr>
            <w:tcW w:w="4354" w:type="dxa"/>
          </w:tcPr>
          <w:p w14:paraId="461C7EB9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For predominantly peak periods (16:00 to 19:00) activated within day.</w:t>
            </w:r>
          </w:p>
        </w:tc>
      </w:tr>
    </w:tbl>
    <w:p w14:paraId="45045E28" w14:textId="77777777" w:rsidR="001709F3" w:rsidRDefault="001709F3" w:rsidP="000E1DE7">
      <w:pPr>
        <w:pStyle w:val="BodyText"/>
        <w:rPr>
          <w:rFonts w:cstheme="minorHAnsi"/>
          <w:sz w:val="22"/>
          <w:szCs w:val="22"/>
        </w:rPr>
      </w:pPr>
    </w:p>
    <w:p w14:paraId="24A259DB" w14:textId="77777777" w:rsidR="00D878BD" w:rsidRDefault="00D878BD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7Colorful"/>
        <w:tblpPr w:leftFromText="180" w:rightFromText="180" w:vertAnchor="page" w:horzAnchor="margin" w:tblpY="9509"/>
        <w:tblW w:w="9776" w:type="dxa"/>
        <w:tblLayout w:type="fixed"/>
        <w:tblLook w:val="0600" w:firstRow="0" w:lastRow="0" w:firstColumn="0" w:lastColumn="0" w:noHBand="1" w:noVBand="1"/>
      </w:tblPr>
      <w:tblGrid>
        <w:gridCol w:w="4248"/>
        <w:gridCol w:w="1134"/>
        <w:gridCol w:w="4394"/>
      </w:tblGrid>
      <w:tr w:rsidR="00D878BD" w:rsidRPr="000B31FA" w14:paraId="2A7F0C51" w14:textId="77777777" w:rsidTr="00D878BD">
        <w:trPr>
          <w:trHeight w:val="850"/>
        </w:trPr>
        <w:tc>
          <w:tcPr>
            <w:tcW w:w="4248" w:type="dxa"/>
            <w:hideMark/>
          </w:tcPr>
          <w:p w14:paraId="54C9A284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Enhanced Actions </w:t>
            </w:r>
          </w:p>
          <w:p w14:paraId="566C750C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everyday actions are insufficient)​​</w:t>
            </w:r>
          </w:p>
        </w:tc>
        <w:tc>
          <w:tcPr>
            <w:tcW w:w="1134" w:type="dxa"/>
            <w:hideMark/>
          </w:tcPr>
          <w:p w14:paraId="19D3380F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​​</w:t>
            </w:r>
          </w:p>
        </w:tc>
        <w:tc>
          <w:tcPr>
            <w:tcW w:w="4394" w:type="dxa"/>
            <w:hideMark/>
          </w:tcPr>
          <w:p w14:paraId="571A641A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Comments​​</w:t>
            </w:r>
          </w:p>
        </w:tc>
      </w:tr>
      <w:tr w:rsidR="00D878BD" w:rsidRPr="000B31FA" w14:paraId="70072EFA" w14:textId="77777777" w:rsidTr="00D878BD">
        <w:trPr>
          <w:trHeight w:val="1410"/>
        </w:trPr>
        <w:tc>
          <w:tcPr>
            <w:tcW w:w="4248" w:type="dxa"/>
            <w:hideMark/>
          </w:tcPr>
          <w:p w14:paraId="67085537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Recall </w:t>
            </w:r>
            <w:r>
              <w:rPr>
                <w:rFonts w:cstheme="minorHAnsi"/>
                <w:color w:val="auto"/>
                <w:sz w:val="22"/>
                <w:szCs w:val="22"/>
              </w:rPr>
              <w:t>Transmission Owner (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>TO</w:t>
            </w:r>
            <w:r>
              <w:rPr>
                <w:rFonts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assets from outage to increase network availability and available capacity​​</w:t>
            </w:r>
          </w:p>
        </w:tc>
        <w:tc>
          <w:tcPr>
            <w:tcW w:w="1134" w:type="dxa"/>
            <w:hideMark/>
          </w:tcPr>
          <w:p w14:paraId="45BA1E5C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#2​</w:t>
            </w:r>
          </w:p>
        </w:tc>
        <w:tc>
          <w:tcPr>
            <w:tcW w:w="4394" w:type="dxa"/>
            <w:hideMark/>
          </w:tcPr>
          <w:p w14:paraId="102B812C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Anytime through to control room timescales, depending on ERTS (Emergency Return to Service) time​​.</w:t>
            </w:r>
          </w:p>
        </w:tc>
      </w:tr>
      <w:tr w:rsidR="00D878BD" w:rsidRPr="000B31FA" w14:paraId="00236C08" w14:textId="77777777" w:rsidTr="00D878BD">
        <w:trPr>
          <w:trHeight w:val="1020"/>
        </w:trPr>
        <w:tc>
          <w:tcPr>
            <w:tcW w:w="4248" w:type="dxa"/>
            <w:hideMark/>
          </w:tcPr>
          <w:p w14:paraId="5EA21D49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Use of Emergency Assistance (EA) from other SO​</w:t>
            </w:r>
          </w:p>
        </w:tc>
        <w:tc>
          <w:tcPr>
            <w:tcW w:w="1134" w:type="dxa"/>
            <w:hideMark/>
          </w:tcPr>
          <w:p w14:paraId="0C4A6C17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3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>​</w:t>
            </w:r>
          </w:p>
        </w:tc>
        <w:tc>
          <w:tcPr>
            <w:tcW w:w="4394" w:type="dxa"/>
            <w:hideMark/>
          </w:tcPr>
          <w:p w14:paraId="3D247EE1" w14:textId="77777777" w:rsidR="004E0072" w:rsidRPr="004E0072" w:rsidRDefault="004E0072" w:rsidP="004E0072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4E0072">
              <w:rPr>
                <w:rFonts w:cstheme="minorHAnsi"/>
                <w:sz w:val="22"/>
                <w:szCs w:val="22"/>
              </w:rPr>
              <w:t>Enacted close to real-time. Only applicable if capacity is available on interconnectors​. EA can be withdrawn at any time​ by the other SO.</w:t>
            </w:r>
          </w:p>
          <w:p w14:paraId="1E21576B" w14:textId="342CFE4C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42740BF9" w14:textId="77777777" w:rsidR="00D878BD" w:rsidRDefault="00D878BD" w:rsidP="000E1DE7">
      <w:pPr>
        <w:pStyle w:val="BodyText"/>
        <w:rPr>
          <w:rFonts w:cstheme="minorHAnsi"/>
          <w:sz w:val="22"/>
          <w:szCs w:val="22"/>
        </w:rPr>
      </w:pPr>
    </w:p>
    <w:p w14:paraId="7F165FC4" w14:textId="77777777" w:rsidR="00D878BD" w:rsidRPr="000B31FA" w:rsidRDefault="00D878BD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2586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D878BD" w:rsidRPr="000B31FA" w14:paraId="1E9E4B6C" w14:textId="77777777" w:rsidTr="00D9212D">
        <w:trPr>
          <w:trHeight w:val="850"/>
        </w:trPr>
        <w:tc>
          <w:tcPr>
            <w:tcW w:w="3788" w:type="dxa"/>
            <w:hideMark/>
          </w:tcPr>
          <w:p w14:paraId="15EBB09A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lastRenderedPageBreak/>
              <w:t xml:space="preserve">Emergency Actions​ </w:t>
            </w:r>
          </w:p>
          <w:p w14:paraId="0DE2AF8F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enhanced actions are insufficient)</w:t>
            </w:r>
          </w:p>
        </w:tc>
        <w:tc>
          <w:tcPr>
            <w:tcW w:w="885" w:type="dxa"/>
            <w:hideMark/>
          </w:tcPr>
          <w:p w14:paraId="4C75A97C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hideMark/>
          </w:tcPr>
          <w:p w14:paraId="58F3DE26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D878BD" w:rsidRPr="000B31FA" w14:paraId="2CB5A057" w14:textId="77777777" w:rsidTr="007B301B">
        <w:trPr>
          <w:trHeight w:val="695"/>
        </w:trPr>
        <w:tc>
          <w:tcPr>
            <w:tcW w:w="3788" w:type="dxa"/>
            <w:hideMark/>
          </w:tcPr>
          <w:p w14:paraId="39C02C20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Emergency Instruction (EI) to other SO</w:t>
            </w:r>
          </w:p>
        </w:tc>
        <w:tc>
          <w:tcPr>
            <w:tcW w:w="885" w:type="dxa"/>
            <w:hideMark/>
          </w:tcPr>
          <w:p w14:paraId="1C69A2D1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4961" w:type="dxa"/>
            <w:hideMark/>
          </w:tcPr>
          <w:p w14:paraId="1B97E194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Only applicable if this does not cause demand control in the interconnected countries.</w:t>
            </w:r>
          </w:p>
        </w:tc>
      </w:tr>
      <w:tr w:rsidR="00D878BD" w:rsidRPr="000B31FA" w14:paraId="239CFFA6" w14:textId="77777777" w:rsidTr="00D9212D">
        <w:trPr>
          <w:trHeight w:val="964"/>
        </w:trPr>
        <w:tc>
          <w:tcPr>
            <w:tcW w:w="3788" w:type="dxa"/>
            <w:hideMark/>
          </w:tcPr>
          <w:p w14:paraId="4ED4FE93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Use of </w:t>
            </w:r>
            <w:proofErr w:type="spellStart"/>
            <w:r w:rsidRPr="000B31FA">
              <w:rPr>
                <w:rFonts w:cstheme="minorHAnsi"/>
                <w:color w:val="auto"/>
                <w:sz w:val="22"/>
                <w:szCs w:val="22"/>
              </w:rPr>
              <w:t>MaxGen</w:t>
            </w:r>
            <w:proofErr w:type="spellEnd"/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hideMark/>
          </w:tcPr>
          <w:p w14:paraId="5C37267E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4961" w:type="dxa"/>
            <w:hideMark/>
          </w:tcPr>
          <w:p w14:paraId="4ACC887D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This should be used at the same time as EI to other SO. This service will be initiated by the issuing of an Emergency Instruction. </w:t>
            </w:r>
          </w:p>
        </w:tc>
      </w:tr>
      <w:tr w:rsidR="00D878BD" w:rsidRPr="000B31FA" w14:paraId="797EBBC1" w14:textId="77777777" w:rsidTr="00D9212D">
        <w:trPr>
          <w:trHeight w:val="1020"/>
        </w:trPr>
        <w:tc>
          <w:tcPr>
            <w:tcW w:w="3788" w:type="dxa"/>
            <w:hideMark/>
          </w:tcPr>
          <w:p w14:paraId="59084DC8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OC6.5.3 Fast Demand Control instructions to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Distribution Network Operators (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DNOs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885" w:type="dxa"/>
            <w:hideMark/>
          </w:tcPr>
          <w:p w14:paraId="2E9CE0A0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4961" w:type="dxa"/>
            <w:hideMark/>
          </w:tcPr>
          <w:p w14:paraId="53623456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This could be via voltage control or demand control of fast disconnection blocks up to 20%, protecting critical sites.</w:t>
            </w:r>
          </w:p>
        </w:tc>
      </w:tr>
      <w:tr w:rsidR="00D878BD" w:rsidRPr="000B31FA" w14:paraId="7CDD96FC" w14:textId="77777777" w:rsidTr="00D9212D">
        <w:trPr>
          <w:trHeight w:val="1247"/>
        </w:trPr>
        <w:tc>
          <w:tcPr>
            <w:tcW w:w="3788" w:type="dxa"/>
            <w:hideMark/>
          </w:tcPr>
          <w:p w14:paraId="0DF5C644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OC6.5.4. Demand Control Rotation Protocol</w:t>
            </w:r>
          </w:p>
        </w:tc>
        <w:tc>
          <w:tcPr>
            <w:tcW w:w="885" w:type="dxa"/>
            <w:hideMark/>
          </w:tcPr>
          <w:p w14:paraId="28C3C897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4961" w:type="dxa"/>
            <w:hideMark/>
          </w:tcPr>
          <w:p w14:paraId="79F310EF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In-day </w:t>
            </w:r>
            <w:proofErr w:type="spellStart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rota’d</w:t>
            </w:r>
            <w:proofErr w:type="spellEnd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 demand control disconnections up to 40%, protecting critical sites. 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N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ESO has emergency powers to do this, when approved by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 xml:space="preserve">NESO’s 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Gold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Crisis Management Team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.</w:t>
            </w:r>
          </w:p>
        </w:tc>
      </w:tr>
    </w:tbl>
    <w:p w14:paraId="7CF8973B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p w14:paraId="3DEBA88C" w14:textId="7478B448" w:rsidR="000E1DE7" w:rsidRPr="000B31FA" w:rsidRDefault="000E1DE7" w:rsidP="000E1DE7">
      <w:pPr>
        <w:rPr>
          <w:rFonts w:cstheme="minorHAnsi"/>
        </w:rPr>
      </w:pPr>
    </w:p>
    <w:tbl>
      <w:tblPr>
        <w:tblStyle w:val="GridTable4"/>
        <w:tblpPr w:leftFromText="180" w:rightFromText="180" w:vertAnchor="page" w:horzAnchor="margin" w:tblpY="8710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D878BD" w:rsidRPr="000B31FA" w14:paraId="3CA8D93F" w14:textId="77777777" w:rsidTr="00D9212D">
        <w:trPr>
          <w:trHeight w:val="850"/>
        </w:trPr>
        <w:tc>
          <w:tcPr>
            <w:tcW w:w="3788" w:type="dxa"/>
            <w:hideMark/>
          </w:tcPr>
          <w:p w14:paraId="1767FC80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Emergency Powers​ </w:t>
            </w:r>
          </w:p>
          <w:p w14:paraId="0B4E8296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emergency actions are insufficient)</w:t>
            </w:r>
          </w:p>
        </w:tc>
        <w:tc>
          <w:tcPr>
            <w:tcW w:w="885" w:type="dxa"/>
            <w:hideMark/>
          </w:tcPr>
          <w:p w14:paraId="5DF45DED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hideMark/>
          </w:tcPr>
          <w:p w14:paraId="02C43819" w14:textId="77777777" w:rsidR="00D878BD" w:rsidRPr="000B31FA" w:rsidRDefault="00D878BD" w:rsidP="00D9212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D878BD" w:rsidRPr="000B31FA" w14:paraId="62971746" w14:textId="77777777" w:rsidTr="00D9212D">
        <w:trPr>
          <w:trHeight w:val="1410"/>
        </w:trPr>
        <w:tc>
          <w:tcPr>
            <w:tcW w:w="3788" w:type="dxa"/>
            <w:hideMark/>
          </w:tcPr>
          <w:p w14:paraId="34A30847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Recommend </w:t>
            </w:r>
            <w:proofErr w:type="gram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to</w:t>
            </w:r>
            <w:proofErr w:type="gram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Department of Energy Security and Net Zero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DESNZ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implement 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the Electricity Supply Emergency Code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dxa"/>
            <w:hideMark/>
          </w:tcPr>
          <w:p w14:paraId="6D8153B9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4961" w:type="dxa"/>
            <w:hideMark/>
          </w:tcPr>
          <w:p w14:paraId="1575C86F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Ongoing conversations prior to this so all parties would be aware of risk.</w:t>
            </w:r>
          </w:p>
        </w:tc>
      </w:tr>
      <w:tr w:rsidR="00D878BD" w:rsidRPr="000B31FA" w14:paraId="03750786" w14:textId="77777777" w:rsidTr="00D9212D">
        <w:trPr>
          <w:trHeight w:val="964"/>
        </w:trPr>
        <w:tc>
          <w:tcPr>
            <w:tcW w:w="3788" w:type="dxa"/>
            <w:hideMark/>
          </w:tcPr>
          <w:p w14:paraId="5964C72C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 instructed by DESNZ</w:t>
            </w:r>
          </w:p>
        </w:tc>
        <w:tc>
          <w:tcPr>
            <w:tcW w:w="885" w:type="dxa"/>
            <w:hideMark/>
          </w:tcPr>
          <w:p w14:paraId="0A39CEA9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961" w:type="dxa"/>
            <w:hideMark/>
          </w:tcPr>
          <w:p w14:paraId="66B9DD8B" w14:textId="77777777" w:rsidR="00D878BD" w:rsidRPr="000B31FA" w:rsidRDefault="00D878BD" w:rsidP="00D9212D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ESO </w:t>
            </w:r>
            <w:proofErr w:type="gram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implement</w:t>
            </w:r>
            <w:proofErr w:type="gram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rota</w:t>
            </w:r>
            <w:proofErr w:type="spell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disconnections within ESEC framework, likely with 48h notice. Demand Control greater than 40%.</w:t>
            </w:r>
          </w:p>
        </w:tc>
      </w:tr>
    </w:tbl>
    <w:p w14:paraId="14ADD728" w14:textId="77777777" w:rsidR="000E1DE7" w:rsidRDefault="000E1DE7" w:rsidP="000E1DE7">
      <w:pPr>
        <w:pStyle w:val="BodyText"/>
        <w:rPr>
          <w:rFonts w:cstheme="minorHAnsi"/>
          <w:sz w:val="22"/>
          <w:szCs w:val="22"/>
        </w:rPr>
      </w:pPr>
    </w:p>
    <w:p w14:paraId="1DF1011D" w14:textId="77777777" w:rsidR="00F44A07" w:rsidRPr="000B31FA" w:rsidRDefault="00F44A07" w:rsidP="000E1DE7">
      <w:pPr>
        <w:pStyle w:val="BodyText"/>
        <w:rPr>
          <w:rFonts w:cstheme="minorHAnsi"/>
          <w:sz w:val="22"/>
          <w:szCs w:val="22"/>
        </w:rPr>
      </w:pPr>
    </w:p>
    <w:p w14:paraId="4BE1AC13" w14:textId="77777777" w:rsidR="00DA2D65" w:rsidRDefault="00DA2D65" w:rsidP="00E2640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0F2EDA75" w14:textId="77777777" w:rsidR="00D878BD" w:rsidRDefault="00D878BD" w:rsidP="00D878BD">
      <w:pPr>
        <w:pStyle w:val="BodyText"/>
      </w:pPr>
    </w:p>
    <w:p w14:paraId="1BC7B20F" w14:textId="77777777" w:rsidR="00D878BD" w:rsidRDefault="00D878BD" w:rsidP="00D878BD">
      <w:pPr>
        <w:pStyle w:val="BodyText"/>
      </w:pPr>
    </w:p>
    <w:p w14:paraId="346B7A03" w14:textId="77777777" w:rsidR="00D878BD" w:rsidRDefault="00D878BD" w:rsidP="00D878BD">
      <w:pPr>
        <w:pStyle w:val="BodyText"/>
      </w:pPr>
    </w:p>
    <w:p w14:paraId="6D214065" w14:textId="77777777" w:rsidR="00D878BD" w:rsidRDefault="00D878BD" w:rsidP="00D878BD">
      <w:pPr>
        <w:pStyle w:val="BodyText"/>
      </w:pPr>
    </w:p>
    <w:p w14:paraId="17C6F6E1" w14:textId="77777777" w:rsidR="00D878BD" w:rsidRDefault="00D878BD" w:rsidP="00D878BD">
      <w:pPr>
        <w:pStyle w:val="BodyText"/>
      </w:pPr>
    </w:p>
    <w:p w14:paraId="795B211F" w14:textId="77777777" w:rsidR="00D878BD" w:rsidRDefault="00D878BD" w:rsidP="00D878BD">
      <w:pPr>
        <w:pStyle w:val="BodyText"/>
      </w:pPr>
    </w:p>
    <w:p w14:paraId="3C99704B" w14:textId="77777777" w:rsidR="00D878BD" w:rsidRDefault="00D878BD" w:rsidP="00D878BD">
      <w:pPr>
        <w:pStyle w:val="BodyText"/>
      </w:pPr>
    </w:p>
    <w:tbl>
      <w:tblPr>
        <w:tblStyle w:val="GridTable4"/>
        <w:tblpPr w:leftFromText="180" w:rightFromText="180" w:vertAnchor="page" w:horzAnchor="margin" w:tblpY="2499"/>
        <w:tblW w:w="9634" w:type="dxa"/>
        <w:tblLook w:val="0600" w:firstRow="0" w:lastRow="0" w:firstColumn="0" w:lastColumn="0" w:noHBand="1" w:noVBand="1"/>
      </w:tblPr>
      <w:tblGrid>
        <w:gridCol w:w="3788"/>
        <w:gridCol w:w="5846"/>
      </w:tblGrid>
      <w:tr w:rsidR="00D878BD" w:rsidRPr="000B31FA" w14:paraId="7FBEB610" w14:textId="77777777" w:rsidTr="00D9212D">
        <w:trPr>
          <w:trHeight w:val="850"/>
        </w:trPr>
        <w:tc>
          <w:tcPr>
            <w:tcW w:w="3788" w:type="dxa"/>
            <w:hideMark/>
          </w:tcPr>
          <w:p w14:paraId="107FBDC4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lastRenderedPageBreak/>
              <w:t>Notices issued at any time as required</w:t>
            </w:r>
          </w:p>
        </w:tc>
        <w:tc>
          <w:tcPr>
            <w:tcW w:w="5846" w:type="dxa"/>
            <w:hideMark/>
          </w:tcPr>
          <w:p w14:paraId="0F9FC7BF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</w:t>
            </w:r>
          </w:p>
        </w:tc>
      </w:tr>
      <w:tr w:rsidR="00D878BD" w:rsidRPr="000B31FA" w14:paraId="62AE0A47" w14:textId="77777777" w:rsidTr="00D9212D">
        <w:trPr>
          <w:trHeight w:val="1410"/>
        </w:trPr>
        <w:tc>
          <w:tcPr>
            <w:tcW w:w="3788" w:type="dxa"/>
            <w:hideMark/>
          </w:tcPr>
          <w:p w14:paraId="525B6F2F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Electricity Margin Notice (EMN)</w:t>
            </w:r>
          </w:p>
        </w:tc>
        <w:tc>
          <w:tcPr>
            <w:tcW w:w="5846" w:type="dxa"/>
            <w:hideMark/>
          </w:tcPr>
          <w:p w14:paraId="18C54328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Request to market to increase available energy or reduce demand. Likely to be issued at Day Ahead. Updated regularly​.</w:t>
            </w:r>
          </w:p>
        </w:tc>
      </w:tr>
      <w:tr w:rsidR="00D878BD" w:rsidRPr="000B31FA" w14:paraId="77544C15" w14:textId="77777777" w:rsidTr="00D9212D">
        <w:trPr>
          <w:trHeight w:val="964"/>
        </w:trPr>
        <w:tc>
          <w:tcPr>
            <w:tcW w:w="3788" w:type="dxa"/>
            <w:hideMark/>
          </w:tcPr>
          <w:p w14:paraId="49CD4133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a High Risk of Demand Reduction (HRDR) system warning​</w:t>
            </w:r>
          </w:p>
        </w:tc>
        <w:tc>
          <w:tcPr>
            <w:tcW w:w="5846" w:type="dxa"/>
            <w:hideMark/>
          </w:tcPr>
          <w:p w14:paraId="624B219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Warning network operators of high likelihood of demand control. Further request to market to increase available energy or reduce demand. Closer to real-time than EM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​.</w:t>
            </w:r>
          </w:p>
        </w:tc>
      </w:tr>
      <w:tr w:rsidR="00D878BD" w:rsidRPr="000B31FA" w14:paraId="288E4C25" w14:textId="77777777" w:rsidTr="00D9212D">
        <w:trPr>
          <w:trHeight w:val="850"/>
        </w:trPr>
        <w:tc>
          <w:tcPr>
            <w:tcW w:w="3788" w:type="dxa"/>
            <w:hideMark/>
          </w:tcPr>
          <w:p w14:paraId="77F7C49A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Demand Control Imminent (DCI) system warning​</w:t>
            </w:r>
          </w:p>
        </w:tc>
        <w:tc>
          <w:tcPr>
            <w:tcW w:w="5846" w:type="dxa"/>
            <w:hideMark/>
          </w:tcPr>
          <w:p w14:paraId="773E3543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If possible, this system warning will be issued 30 minutes prior to demand control. Warning to network operators​.</w:t>
            </w:r>
          </w:p>
        </w:tc>
      </w:tr>
      <w:tr w:rsidR="00D878BD" w:rsidRPr="000B31FA" w14:paraId="1C3338FB" w14:textId="77777777" w:rsidTr="00D9212D">
        <w:trPr>
          <w:trHeight w:val="850"/>
        </w:trPr>
        <w:tc>
          <w:tcPr>
            <w:tcW w:w="3788" w:type="dxa"/>
            <w:hideMark/>
          </w:tcPr>
          <w:p w14:paraId="760BE43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 Capacity Market Notice (CMN) is </w:t>
            </w:r>
            <w:r w:rsidRPr="000B31FA">
              <w:rPr>
                <w:rFonts w:cstheme="minorHAnsi"/>
                <w:color w:val="auto"/>
                <w:sz w:val="22"/>
                <w:szCs w:val="22"/>
                <w:u w:val="single"/>
                <w:lang w:val="en-US"/>
              </w:rPr>
              <w:t>automatically triggered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alert C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apacity 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M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arket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participants​</w:t>
            </w:r>
          </w:p>
        </w:tc>
        <w:tc>
          <w:tcPr>
            <w:tcW w:w="5846" w:type="dxa"/>
            <w:hideMark/>
          </w:tcPr>
          <w:p w14:paraId="413EAB02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Driven by calculation of Market data at 4 hours ahead of real time​.</w:t>
            </w:r>
          </w:p>
        </w:tc>
      </w:tr>
    </w:tbl>
    <w:p w14:paraId="711317CB" w14:textId="77777777" w:rsidR="00D878BD" w:rsidRPr="00D878BD" w:rsidRDefault="00D878BD" w:rsidP="00D9212D">
      <w:pPr>
        <w:pStyle w:val="BodyText"/>
      </w:pPr>
    </w:p>
    <w:sectPr w:rsidR="00D878BD" w:rsidRPr="00D878BD" w:rsidSect="008529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1E8A" w14:textId="77777777" w:rsidR="00B415DF" w:rsidRDefault="00B415DF" w:rsidP="00A62BFF">
      <w:pPr>
        <w:spacing w:after="0"/>
      </w:pPr>
      <w:r>
        <w:separator/>
      </w:r>
    </w:p>
  </w:endnote>
  <w:endnote w:type="continuationSeparator" w:id="0">
    <w:p w14:paraId="70801217" w14:textId="77777777" w:rsidR="00B415DF" w:rsidRDefault="00B415DF" w:rsidP="00A62BFF">
      <w:pPr>
        <w:spacing w:after="0"/>
      </w:pPr>
      <w:r>
        <w:continuationSeparator/>
      </w:r>
    </w:p>
  </w:endnote>
  <w:endnote w:type="continuationNotice" w:id="1">
    <w:p w14:paraId="2ED1C34A" w14:textId="77777777" w:rsidR="00B415DF" w:rsidRDefault="00B41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2A5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B45A54E" wp14:editId="79E3781A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BA2B4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A5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53EBA2B4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C97C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ABAD30A" wp14:editId="3C3EE53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FBC2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D3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1AFFBC29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BC1A" w14:textId="77777777" w:rsidR="00B415DF" w:rsidRDefault="00B415DF" w:rsidP="00A62BFF">
      <w:pPr>
        <w:spacing w:after="0"/>
      </w:pPr>
      <w:r>
        <w:separator/>
      </w:r>
    </w:p>
  </w:footnote>
  <w:footnote w:type="continuationSeparator" w:id="0">
    <w:p w14:paraId="2C22FF53" w14:textId="77777777" w:rsidR="00B415DF" w:rsidRDefault="00B415DF" w:rsidP="00A62BFF">
      <w:pPr>
        <w:spacing w:after="0"/>
      </w:pPr>
      <w:r>
        <w:continuationSeparator/>
      </w:r>
    </w:p>
  </w:footnote>
  <w:footnote w:type="continuationNotice" w:id="1">
    <w:p w14:paraId="730F7CC7" w14:textId="77777777" w:rsidR="00B415DF" w:rsidRDefault="00B41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CFA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FE7A0E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6B5101B5" wp14:editId="1DBB735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6731B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785ACD2A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E7DB5D9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7B62DC2" w14:textId="3B835C41" w:rsidR="008313D5" w:rsidRPr="00FE7A0E" w:rsidRDefault="008313D5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877E" w14:textId="77777777" w:rsidR="00DF17EF" w:rsidRPr="00FE7A0E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FE7A0E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6836453" wp14:editId="19AC86C4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AB9A6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DF0FD15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7129D80E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6D529196" w14:textId="5AFAD1F9" w:rsidR="00B26D29" w:rsidRPr="00FE7A0E" w:rsidRDefault="00B26D29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44CB51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1BEC746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784930126">
    <w:abstractNumId w:val="12"/>
  </w:num>
  <w:num w:numId="14" w16cid:durableId="101996277">
    <w:abstractNumId w:val="13"/>
  </w:num>
  <w:num w:numId="15" w16cid:durableId="744689866">
    <w:abstractNumId w:val="17"/>
  </w:num>
  <w:num w:numId="16" w16cid:durableId="1526407234">
    <w:abstractNumId w:val="15"/>
  </w:num>
  <w:num w:numId="17" w16cid:durableId="1352950697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16361996">
    <w:abstractNumId w:val="14"/>
  </w:num>
  <w:num w:numId="19" w16cid:durableId="856121010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n Nicholas [NESO]">
    <w15:presenceInfo w15:providerId="AD" w15:userId="S::Ian.Nicholas@neso.energy::4f403edb-c402-4453-912a-ca7a1833bb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3D"/>
    <w:rsid w:val="0000092C"/>
    <w:rsid w:val="000017C7"/>
    <w:rsid w:val="000024AB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3FDA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52D4"/>
    <w:rsid w:val="00095BBB"/>
    <w:rsid w:val="0009609C"/>
    <w:rsid w:val="000966D4"/>
    <w:rsid w:val="00096F31"/>
    <w:rsid w:val="00097FED"/>
    <w:rsid w:val="000A1C65"/>
    <w:rsid w:val="000A2C20"/>
    <w:rsid w:val="000A4598"/>
    <w:rsid w:val="000A6F51"/>
    <w:rsid w:val="000A730E"/>
    <w:rsid w:val="000B0F9C"/>
    <w:rsid w:val="000B19B2"/>
    <w:rsid w:val="000B1B73"/>
    <w:rsid w:val="000B296B"/>
    <w:rsid w:val="000B304C"/>
    <w:rsid w:val="000B31FA"/>
    <w:rsid w:val="000B3F97"/>
    <w:rsid w:val="000B475E"/>
    <w:rsid w:val="000B4AD6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5FFD"/>
    <w:rsid w:val="000D65A7"/>
    <w:rsid w:val="000E068A"/>
    <w:rsid w:val="000E1DE7"/>
    <w:rsid w:val="000E1ECB"/>
    <w:rsid w:val="000E3824"/>
    <w:rsid w:val="000E43B5"/>
    <w:rsid w:val="000E496F"/>
    <w:rsid w:val="000E5122"/>
    <w:rsid w:val="000E6380"/>
    <w:rsid w:val="000E6C6B"/>
    <w:rsid w:val="000F0182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27984"/>
    <w:rsid w:val="00130F65"/>
    <w:rsid w:val="0013208D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5C7"/>
    <w:rsid w:val="0014185A"/>
    <w:rsid w:val="001426CA"/>
    <w:rsid w:val="0014293F"/>
    <w:rsid w:val="001437A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49A"/>
    <w:rsid w:val="00152912"/>
    <w:rsid w:val="00153066"/>
    <w:rsid w:val="001535B0"/>
    <w:rsid w:val="001536C3"/>
    <w:rsid w:val="00154713"/>
    <w:rsid w:val="00154C3B"/>
    <w:rsid w:val="00155E29"/>
    <w:rsid w:val="00157EBF"/>
    <w:rsid w:val="00162ADF"/>
    <w:rsid w:val="0016337B"/>
    <w:rsid w:val="00164401"/>
    <w:rsid w:val="0016480C"/>
    <w:rsid w:val="0016594A"/>
    <w:rsid w:val="001668BE"/>
    <w:rsid w:val="00166A57"/>
    <w:rsid w:val="0016758D"/>
    <w:rsid w:val="001709F3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3AD0"/>
    <w:rsid w:val="001849AD"/>
    <w:rsid w:val="00186A6D"/>
    <w:rsid w:val="00186DF4"/>
    <w:rsid w:val="00186FE8"/>
    <w:rsid w:val="001917FE"/>
    <w:rsid w:val="001920B4"/>
    <w:rsid w:val="00192165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193C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335"/>
    <w:rsid w:val="001F77DC"/>
    <w:rsid w:val="002005E2"/>
    <w:rsid w:val="00200E17"/>
    <w:rsid w:val="0020128F"/>
    <w:rsid w:val="00201BF7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6B38"/>
    <w:rsid w:val="0024092B"/>
    <w:rsid w:val="0024129E"/>
    <w:rsid w:val="00241AA1"/>
    <w:rsid w:val="00241B4F"/>
    <w:rsid w:val="00243FD9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2E7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ADD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573"/>
    <w:rsid w:val="0029281D"/>
    <w:rsid w:val="0029334F"/>
    <w:rsid w:val="00293E01"/>
    <w:rsid w:val="0029478F"/>
    <w:rsid w:val="002968DD"/>
    <w:rsid w:val="00297C15"/>
    <w:rsid w:val="002A0F5B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C7D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500"/>
    <w:rsid w:val="002F46B4"/>
    <w:rsid w:val="002F4B76"/>
    <w:rsid w:val="002F592C"/>
    <w:rsid w:val="002F6AD2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429"/>
    <w:rsid w:val="00310AB7"/>
    <w:rsid w:val="00313E6E"/>
    <w:rsid w:val="00314D99"/>
    <w:rsid w:val="00314E7F"/>
    <w:rsid w:val="0031633F"/>
    <w:rsid w:val="003179A9"/>
    <w:rsid w:val="00322CC4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1C5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57C1D"/>
    <w:rsid w:val="0036093F"/>
    <w:rsid w:val="003616B4"/>
    <w:rsid w:val="00362ADD"/>
    <w:rsid w:val="003644FB"/>
    <w:rsid w:val="0036495F"/>
    <w:rsid w:val="00365E0F"/>
    <w:rsid w:val="00366C3A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419"/>
    <w:rsid w:val="003A69ED"/>
    <w:rsid w:val="003B23D7"/>
    <w:rsid w:val="003B3803"/>
    <w:rsid w:val="003B5C8F"/>
    <w:rsid w:val="003B639E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2DA8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591A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5837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3656"/>
    <w:rsid w:val="00464A3D"/>
    <w:rsid w:val="00467853"/>
    <w:rsid w:val="00470155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4DDA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738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072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2DB3"/>
    <w:rsid w:val="005034BD"/>
    <w:rsid w:val="005035E2"/>
    <w:rsid w:val="0050387B"/>
    <w:rsid w:val="005046DF"/>
    <w:rsid w:val="005048A3"/>
    <w:rsid w:val="005051CD"/>
    <w:rsid w:val="00505611"/>
    <w:rsid w:val="00505799"/>
    <w:rsid w:val="005058EB"/>
    <w:rsid w:val="00506216"/>
    <w:rsid w:val="005065EC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579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238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48DA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A7071"/>
    <w:rsid w:val="005B1133"/>
    <w:rsid w:val="005B2215"/>
    <w:rsid w:val="005B27BD"/>
    <w:rsid w:val="005B2A08"/>
    <w:rsid w:val="005B2C13"/>
    <w:rsid w:val="005B2CA5"/>
    <w:rsid w:val="005B4ACD"/>
    <w:rsid w:val="005B53DB"/>
    <w:rsid w:val="005B53DC"/>
    <w:rsid w:val="005B7AC4"/>
    <w:rsid w:val="005B7BD5"/>
    <w:rsid w:val="005B7C9B"/>
    <w:rsid w:val="005C0E6B"/>
    <w:rsid w:val="005C1268"/>
    <w:rsid w:val="005C1546"/>
    <w:rsid w:val="005C2176"/>
    <w:rsid w:val="005C221A"/>
    <w:rsid w:val="005C3952"/>
    <w:rsid w:val="005C4154"/>
    <w:rsid w:val="005C5728"/>
    <w:rsid w:val="005C57DB"/>
    <w:rsid w:val="005C7EE5"/>
    <w:rsid w:val="005D0442"/>
    <w:rsid w:val="005D0750"/>
    <w:rsid w:val="005D11B0"/>
    <w:rsid w:val="005D1276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9A1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637"/>
    <w:rsid w:val="006F2FDC"/>
    <w:rsid w:val="006F3637"/>
    <w:rsid w:val="006F37D9"/>
    <w:rsid w:val="006F4409"/>
    <w:rsid w:val="006F4CCF"/>
    <w:rsid w:val="006F4F97"/>
    <w:rsid w:val="006F6119"/>
    <w:rsid w:val="006F6D4A"/>
    <w:rsid w:val="006F6E18"/>
    <w:rsid w:val="00701F36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2F2F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FA5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742"/>
    <w:rsid w:val="0076418A"/>
    <w:rsid w:val="007642CB"/>
    <w:rsid w:val="00765226"/>
    <w:rsid w:val="00765520"/>
    <w:rsid w:val="00766879"/>
    <w:rsid w:val="00767CC0"/>
    <w:rsid w:val="00770F29"/>
    <w:rsid w:val="007713DD"/>
    <w:rsid w:val="00771B86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1F31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301B"/>
    <w:rsid w:val="007B516D"/>
    <w:rsid w:val="007B5544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44D"/>
    <w:rsid w:val="007D6535"/>
    <w:rsid w:val="007D706B"/>
    <w:rsid w:val="007E09AC"/>
    <w:rsid w:val="007E24ED"/>
    <w:rsid w:val="007E3511"/>
    <w:rsid w:val="007E39F2"/>
    <w:rsid w:val="007E436B"/>
    <w:rsid w:val="007E68A9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323E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9D4"/>
    <w:rsid w:val="00852AA7"/>
    <w:rsid w:val="00854A1A"/>
    <w:rsid w:val="0085555A"/>
    <w:rsid w:val="00861F86"/>
    <w:rsid w:val="00862888"/>
    <w:rsid w:val="00863B8C"/>
    <w:rsid w:val="008645ED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2A3"/>
    <w:rsid w:val="00880C66"/>
    <w:rsid w:val="00882021"/>
    <w:rsid w:val="00883242"/>
    <w:rsid w:val="0088329E"/>
    <w:rsid w:val="0088425A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D7B59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5B54"/>
    <w:rsid w:val="008F766D"/>
    <w:rsid w:val="008F77DF"/>
    <w:rsid w:val="00900693"/>
    <w:rsid w:val="009013FF"/>
    <w:rsid w:val="0090367A"/>
    <w:rsid w:val="00905AFB"/>
    <w:rsid w:val="009061CA"/>
    <w:rsid w:val="00906DCA"/>
    <w:rsid w:val="00907A53"/>
    <w:rsid w:val="00910067"/>
    <w:rsid w:val="0091036B"/>
    <w:rsid w:val="00910CE2"/>
    <w:rsid w:val="00911589"/>
    <w:rsid w:val="00912347"/>
    <w:rsid w:val="00915ADB"/>
    <w:rsid w:val="00916FA7"/>
    <w:rsid w:val="0091763D"/>
    <w:rsid w:val="00917FD0"/>
    <w:rsid w:val="009201C2"/>
    <w:rsid w:val="00922001"/>
    <w:rsid w:val="00924256"/>
    <w:rsid w:val="00924420"/>
    <w:rsid w:val="00925178"/>
    <w:rsid w:val="0092544F"/>
    <w:rsid w:val="00927FFD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C7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E9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1BD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5EF7"/>
    <w:rsid w:val="009F073A"/>
    <w:rsid w:val="009F3A22"/>
    <w:rsid w:val="009F4258"/>
    <w:rsid w:val="009F51B7"/>
    <w:rsid w:val="009F5202"/>
    <w:rsid w:val="009F55E1"/>
    <w:rsid w:val="009F6BC2"/>
    <w:rsid w:val="009F6F95"/>
    <w:rsid w:val="009F769B"/>
    <w:rsid w:val="00A0000C"/>
    <w:rsid w:val="00A01088"/>
    <w:rsid w:val="00A015C3"/>
    <w:rsid w:val="00A015DA"/>
    <w:rsid w:val="00A02174"/>
    <w:rsid w:val="00A034E1"/>
    <w:rsid w:val="00A03A7B"/>
    <w:rsid w:val="00A03AE4"/>
    <w:rsid w:val="00A04350"/>
    <w:rsid w:val="00A04C4B"/>
    <w:rsid w:val="00A05374"/>
    <w:rsid w:val="00A061CE"/>
    <w:rsid w:val="00A06AAD"/>
    <w:rsid w:val="00A1119B"/>
    <w:rsid w:val="00A12FAD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57E79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6CA9"/>
    <w:rsid w:val="00A6701C"/>
    <w:rsid w:val="00A71500"/>
    <w:rsid w:val="00A72448"/>
    <w:rsid w:val="00A72545"/>
    <w:rsid w:val="00A72F70"/>
    <w:rsid w:val="00A73516"/>
    <w:rsid w:val="00A747CE"/>
    <w:rsid w:val="00A74C1D"/>
    <w:rsid w:val="00A7636B"/>
    <w:rsid w:val="00A77D5B"/>
    <w:rsid w:val="00A84E23"/>
    <w:rsid w:val="00A85844"/>
    <w:rsid w:val="00A86291"/>
    <w:rsid w:val="00A8656F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D7030"/>
    <w:rsid w:val="00AE087D"/>
    <w:rsid w:val="00AE387D"/>
    <w:rsid w:val="00AE4A2C"/>
    <w:rsid w:val="00AE4A93"/>
    <w:rsid w:val="00AE4F3E"/>
    <w:rsid w:val="00AE54CB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2EC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17D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52D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5DF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6A6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CA4"/>
    <w:rsid w:val="00BA30ED"/>
    <w:rsid w:val="00BA3134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7EE"/>
    <w:rsid w:val="00BD41E7"/>
    <w:rsid w:val="00BD48DD"/>
    <w:rsid w:val="00BD5BD8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C86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3EDF"/>
    <w:rsid w:val="00C14777"/>
    <w:rsid w:val="00C14C21"/>
    <w:rsid w:val="00C15FE9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347C"/>
    <w:rsid w:val="00C54A40"/>
    <w:rsid w:val="00C54AEA"/>
    <w:rsid w:val="00C550A7"/>
    <w:rsid w:val="00C55842"/>
    <w:rsid w:val="00C56DB8"/>
    <w:rsid w:val="00C571EE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6978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FFE"/>
    <w:rsid w:val="00CC5704"/>
    <w:rsid w:val="00CC5851"/>
    <w:rsid w:val="00CC5AC6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1E7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4CF0"/>
    <w:rsid w:val="00D45F83"/>
    <w:rsid w:val="00D4627A"/>
    <w:rsid w:val="00D4680A"/>
    <w:rsid w:val="00D479C1"/>
    <w:rsid w:val="00D50BDF"/>
    <w:rsid w:val="00D52C83"/>
    <w:rsid w:val="00D53510"/>
    <w:rsid w:val="00D53D3D"/>
    <w:rsid w:val="00D5478A"/>
    <w:rsid w:val="00D5488D"/>
    <w:rsid w:val="00D57C8B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BA9"/>
    <w:rsid w:val="00D81DB8"/>
    <w:rsid w:val="00D856B2"/>
    <w:rsid w:val="00D856EB"/>
    <w:rsid w:val="00D857EE"/>
    <w:rsid w:val="00D878BD"/>
    <w:rsid w:val="00D9034A"/>
    <w:rsid w:val="00D90712"/>
    <w:rsid w:val="00D9212D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2D65"/>
    <w:rsid w:val="00DA303C"/>
    <w:rsid w:val="00DA37BC"/>
    <w:rsid w:val="00DA4F32"/>
    <w:rsid w:val="00DA5EE8"/>
    <w:rsid w:val="00DA6CFF"/>
    <w:rsid w:val="00DA7175"/>
    <w:rsid w:val="00DA753F"/>
    <w:rsid w:val="00DA7625"/>
    <w:rsid w:val="00DA79A9"/>
    <w:rsid w:val="00DB304A"/>
    <w:rsid w:val="00DB4920"/>
    <w:rsid w:val="00DB4A0A"/>
    <w:rsid w:val="00DB7E60"/>
    <w:rsid w:val="00DC2EC5"/>
    <w:rsid w:val="00DC4E3B"/>
    <w:rsid w:val="00DC6012"/>
    <w:rsid w:val="00DD114E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46BB"/>
    <w:rsid w:val="00DE52BF"/>
    <w:rsid w:val="00DE7D00"/>
    <w:rsid w:val="00DF09E2"/>
    <w:rsid w:val="00DF17EF"/>
    <w:rsid w:val="00DF3165"/>
    <w:rsid w:val="00DF371E"/>
    <w:rsid w:val="00DF61A8"/>
    <w:rsid w:val="00DF6407"/>
    <w:rsid w:val="00DF6561"/>
    <w:rsid w:val="00DF6613"/>
    <w:rsid w:val="00DF7557"/>
    <w:rsid w:val="00E002D6"/>
    <w:rsid w:val="00E02A70"/>
    <w:rsid w:val="00E03154"/>
    <w:rsid w:val="00E03946"/>
    <w:rsid w:val="00E039D5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22B2"/>
    <w:rsid w:val="00E24628"/>
    <w:rsid w:val="00E26402"/>
    <w:rsid w:val="00E26A3B"/>
    <w:rsid w:val="00E305BA"/>
    <w:rsid w:val="00E30654"/>
    <w:rsid w:val="00E30E61"/>
    <w:rsid w:val="00E31C05"/>
    <w:rsid w:val="00E326A4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33ED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6A6"/>
    <w:rsid w:val="00ED7861"/>
    <w:rsid w:val="00ED7DF6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4767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5211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07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3546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4DC5"/>
    <w:rsid w:val="00FD548F"/>
    <w:rsid w:val="00FD756F"/>
    <w:rsid w:val="00FE0634"/>
    <w:rsid w:val="00FE35D2"/>
    <w:rsid w:val="00FE443D"/>
    <w:rsid w:val="00FE5424"/>
    <w:rsid w:val="00FE694C"/>
    <w:rsid w:val="00FE7A0E"/>
    <w:rsid w:val="00FE7F05"/>
    <w:rsid w:val="00FF110E"/>
    <w:rsid w:val="00FF1C5F"/>
    <w:rsid w:val="00FF2443"/>
    <w:rsid w:val="00FF29A2"/>
    <w:rsid w:val="00FF3C2C"/>
    <w:rsid w:val="00FF40BD"/>
    <w:rsid w:val="00FF4518"/>
    <w:rsid w:val="00FF4603"/>
    <w:rsid w:val="00FF6A8D"/>
    <w:rsid w:val="00FF6CA9"/>
    <w:rsid w:val="00FF6ED8"/>
    <w:rsid w:val="00FF722C"/>
    <w:rsid w:val="2758BD93"/>
    <w:rsid w:val="3399FE96"/>
    <w:rsid w:val="63C83C43"/>
    <w:rsid w:val="73208A03"/>
    <w:rsid w:val="7537C6B6"/>
    <w:rsid w:val="7B96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6AE54"/>
  <w15:docId w15:val="{04A354D1-4042-42F4-8FE3-0F51368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CB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D1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D12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D1276"/>
    <w:pPr>
      <w:keepNext/>
      <w:keepLines/>
      <w:spacing w:before="240"/>
      <w:outlineLvl w:val="2"/>
    </w:pPr>
    <w:rPr>
      <w:rFonts w:eastAsiaTheme="majorEastAsia" w:cstheme="majorBidi"/>
      <w:color w:val="3F0731" w:themeColor="text2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D1276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D127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D127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D127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D127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D127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E54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54CB"/>
  </w:style>
  <w:style w:type="paragraph" w:customStyle="1" w:styleId="TableColumnHeading">
    <w:name w:val="Table Column Heading"/>
    <w:basedOn w:val="BodyText"/>
    <w:uiPriority w:val="7"/>
    <w:qFormat/>
    <w:rsid w:val="005D1276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D12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D1276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D1276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D1276"/>
    <w:pPr>
      <w:jc w:val="right"/>
    </w:pPr>
  </w:style>
  <w:style w:type="character" w:customStyle="1" w:styleId="Bold">
    <w:name w:val="Bold"/>
    <w:basedOn w:val="DefaultParagraphFont"/>
    <w:uiPriority w:val="2"/>
    <w:qFormat/>
    <w:rsid w:val="005D1276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5D1276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1276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76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1276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5D12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D1276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5D12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D12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D12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D12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D1276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5D12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D12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12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12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D1276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5D12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D12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D12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D12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D1276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1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276"/>
  </w:style>
  <w:style w:type="character" w:customStyle="1" w:styleId="CommentTextChar">
    <w:name w:val="Comment Text Char"/>
    <w:basedOn w:val="DefaultParagraphFont"/>
    <w:link w:val="CommentText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76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5D1276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D1276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D1276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D1276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D1276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D1276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D1276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D1276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D1276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D1276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5D1276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D1276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D1276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D1276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5D1276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5D1276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5D1276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D1276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D1276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D1276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D127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D127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D12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D127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D1276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ESO">
    <w:name w:val="NESO"/>
    <w:basedOn w:val="TableNormal"/>
    <w:uiPriority w:val="99"/>
    <w:rsid w:val="005D127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5D1276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D1276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D1276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5D1276"/>
    <w:rPr>
      <w:b/>
      <w:i/>
    </w:rPr>
  </w:style>
  <w:style w:type="paragraph" w:styleId="NoSpacing">
    <w:name w:val="No Spacing"/>
    <w:next w:val="BodyText"/>
    <w:rsid w:val="005D1276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D1276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5D1276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</w:rPr>
  </w:style>
  <w:style w:type="paragraph" w:customStyle="1" w:styleId="Contents">
    <w:name w:val="Contents"/>
    <w:basedOn w:val="PageTitle"/>
    <w:next w:val="BodyText"/>
    <w:uiPriority w:val="99"/>
    <w:unhideWhenUsed/>
    <w:rsid w:val="005D1276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D1276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D1276"/>
    <w:rPr>
      <w:color w:val="3F0731" w:themeColor="text2"/>
    </w:rPr>
  </w:style>
  <w:style w:type="paragraph" w:customStyle="1" w:styleId="FrameBody">
    <w:name w:val="Frame Body"/>
    <w:basedOn w:val="FrameHeading"/>
    <w:uiPriority w:val="13"/>
    <w:rsid w:val="005D1276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D1276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D1276"/>
    <w:rPr>
      <w:color w:val="000000" w:themeColor="text1"/>
      <w:lang w:val="en-GB"/>
    </w:rPr>
  </w:style>
  <w:style w:type="numbering" w:customStyle="1" w:styleId="Bullets">
    <w:name w:val="Bullets"/>
    <w:uiPriority w:val="99"/>
    <w:rsid w:val="005D1276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D1276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5D1276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5D1276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D1276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5D1276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D1276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D1276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5D1276"/>
  </w:style>
  <w:style w:type="paragraph" w:customStyle="1" w:styleId="SourceNotes">
    <w:name w:val="Source &amp; Notes"/>
    <w:basedOn w:val="BodyText"/>
    <w:uiPriority w:val="99"/>
    <w:qFormat/>
    <w:rsid w:val="005D1276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1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1276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5D1276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D1276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D1276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1276"/>
  </w:style>
  <w:style w:type="paragraph" w:customStyle="1" w:styleId="Shadedheading0">
    <w:name w:val="Shaded heading"/>
    <w:basedOn w:val="SectionHeader"/>
    <w:uiPriority w:val="99"/>
    <w:qFormat/>
    <w:rsid w:val="005D1276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D1276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D1276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5D1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D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D127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D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D1276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D1276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D1276"/>
    <w:rPr>
      <w:b/>
      <w:bCs/>
      <w:smallCaps/>
      <w:color w:val="BF00BF" w:themeColor="accent1" w:themeShade="BF"/>
      <w:spacing w:val="5"/>
    </w:rPr>
  </w:style>
  <w:style w:type="table" w:styleId="ListTable2-Accent1">
    <w:name w:val="List Table 2 Accent 1"/>
    <w:basedOn w:val="TableNormal"/>
    <w:uiPriority w:val="47"/>
    <w:rsid w:val="00494DDA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bottom w:val="single" w:sz="4" w:space="0" w:color="FF66FF" w:themeColor="accent1" w:themeTint="99"/>
        <w:insideH w:val="single" w:sz="4" w:space="0" w:color="FF6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494DDA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4DD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band1Vert">
      <w:tblPr/>
      <w:tcPr>
        <w:shd w:val="clear" w:color="auto" w:fill="FF99FF" w:themeFill="accent1" w:themeFillTint="66"/>
      </w:tcPr>
    </w:tblStylePr>
    <w:tblStylePr w:type="band1Horz">
      <w:tblPr/>
      <w:tcPr>
        <w:shd w:val="clear" w:color="auto" w:fill="FF99FF" w:themeFill="accent1" w:themeFillTint="66"/>
      </w:tcPr>
    </w:tblStylePr>
  </w:style>
  <w:style w:type="paragraph" w:customStyle="1" w:styleId="Default">
    <w:name w:val="Default"/>
    <w:rsid w:val="001709F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xui-provider">
    <w:name w:val="x_ui-provider"/>
    <w:basedOn w:val="DefaultParagraphFont"/>
    <w:rsid w:val="001709F3"/>
  </w:style>
  <w:style w:type="table" w:styleId="GridTable6Colorful-Accent1">
    <w:name w:val="Grid Table 6 Colorful Accent 1"/>
    <w:basedOn w:val="TableNormal"/>
    <w:uiPriority w:val="51"/>
    <w:rsid w:val="00A8656F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656F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paragraph" w:styleId="Revision">
    <w:name w:val="Revision"/>
    <w:hidden/>
    <w:uiPriority w:val="99"/>
    <w:semiHidden/>
    <w:rsid w:val="00F25211"/>
    <w:pPr>
      <w:spacing w:after="0"/>
    </w:pPr>
    <w:rPr>
      <w:kern w:val="2"/>
      <w:sz w:val="22"/>
      <w:szCs w:val="22"/>
      <w:lang w:val="en-GB"/>
      <w14:ligatures w14:val="standardContextual"/>
    </w:rPr>
  </w:style>
  <w:style w:type="table" w:styleId="GridTable4-Accent1">
    <w:name w:val="Grid Table 4 Accent 1"/>
    <w:basedOn w:val="TableNormal"/>
    <w:uiPriority w:val="49"/>
    <w:rsid w:val="001437AF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4">
    <w:name w:val="Grid Table 4"/>
    <w:basedOn w:val="TableNormal"/>
    <w:uiPriority w:val="49"/>
    <w:rsid w:val="00F44A0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D878B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SO_Office_Theme_PPT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  <Comments xmlns="3cb4aec3-478c-4a1c-aef1-0ef3f55cd193" xsi:nil="true"/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  <lcf76f155ced4ddcb4097134ff3c332f xmlns="3cb4aec3-478c-4a1c-aef1-0ef3f55cd1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6" ma:contentTypeDescription="Create a new document." ma:contentTypeScope="" ma:versionID="36ba3f9a8fa721bbdb1c3586eed8a3a7">
  <xsd:schema xmlns:xsd="http://www.w3.org/2001/XMLSchema" xmlns:xs="http://www.w3.org/2001/XMLSchema" xmlns:p="http://schemas.microsoft.com/office/2006/metadata/properties" xmlns:ns2="97b6fe81-1556-4112-94ca-31043ca39b71" xmlns:ns3="3cb4aec3-478c-4a1c-aef1-0ef3f55cd193" xmlns:ns4="63cc5491-11d0-42b6-aa67-deea8f49087f" xmlns:ns5="35ebc48a-dc9e-45bc-8496-b347132bae57" targetNamespace="http://schemas.microsoft.com/office/2006/metadata/properties" ma:root="true" ma:fieldsID="7fd9f0694b0aa0487fdd1405ccb18ea7" ns2:_="" ns3:_="" ns4:_="" ns5:_="">
    <xsd:import namespace="97b6fe81-1556-4112-94ca-31043ca39b71"/>
    <xsd:import namespace="3cb4aec3-478c-4a1c-aef1-0ef3f55cd193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Comments" minOccurs="0"/>
                <xsd:element ref="ns3:MediaServiceLocation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4aec3-478c-4a1c-aef1-0ef3f55cd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0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ea7d25-66fd-42ee-970c-e644b688fb15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dbd54b08-95e6-4702-bbaf-9c106da15a3d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74252-FF4E-4D14-B094-8BB995AA8B85}"/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4001</Characters>
  <Application>Microsoft Office Word</Application>
  <DocSecurity>4</DocSecurity>
  <Lines>201</Lines>
  <Paragraphs>83</Paragraphs>
  <ScaleCrop>false</ScaleCrop>
  <Company>Hamilton-Brown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Noblejas(ESO), Paz Torres</dc:creator>
  <cp:keywords/>
  <dc:description/>
  <cp:lastModifiedBy>Richard Price</cp:lastModifiedBy>
  <cp:revision>2</cp:revision>
  <cp:lastPrinted>2020-06-01T14:47:00Z</cp:lastPrinted>
  <dcterms:created xsi:type="dcterms:W3CDTF">2026-04-16T06:57:00Z</dcterms:created>
  <dcterms:modified xsi:type="dcterms:W3CDTF">2026-04-16T06:57:00Z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