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952A" w14:textId="46F33CE4" w:rsidR="006B69AD" w:rsidRPr="004365EB" w:rsidRDefault="001135FD" w:rsidP="00C048D1">
      <w:pPr>
        <w:pStyle w:val="DocumentTitle"/>
        <w:framePr w:w="7696" w:wrap="notBeside" w:x="1096" w:y="2341"/>
        <w:rPr>
          <w:rFonts w:ascii="Poppins" w:hAnsi="Poppins" w:cs="Poppins"/>
          <w:color w:val="auto"/>
        </w:rPr>
      </w:pPr>
      <w:r w:rsidRPr="001135FD">
        <w:rPr>
          <w:rFonts w:ascii="Poppins" w:hAnsi="Poppins" w:cs="Poppins"/>
          <w:color w:val="auto"/>
        </w:rPr>
        <w:t>Compliance Seminar</w:t>
      </w:r>
      <w:ins w:id="0" w:author="Tori Adams" w:date="2025-12-10T15:49:00Z" w16du:dateUtc="2025-12-10T15:49:00Z">
        <w:r w:rsidR="001740BF">
          <w:rPr>
            <w:rFonts w:ascii="Poppins" w:hAnsi="Poppins" w:cs="Poppins"/>
            <w:color w:val="auto"/>
          </w:rPr>
          <w:t xml:space="preserve"> London</w:t>
        </w:r>
      </w:ins>
      <w:r w:rsidRPr="001135FD">
        <w:rPr>
          <w:rFonts w:ascii="Poppins" w:hAnsi="Poppins" w:cs="Poppins"/>
          <w:color w:val="auto"/>
        </w:rPr>
        <w:t xml:space="preserve"> FAQs</w:t>
      </w:r>
    </w:p>
    <w:p w14:paraId="6189687D" w14:textId="461CDD6B" w:rsidR="002D313A" w:rsidRPr="00FB1CB8" w:rsidRDefault="001135FD" w:rsidP="002D313A">
      <w:pPr>
        <w:pStyle w:val="Heading2"/>
        <w:rPr>
          <w:rFonts w:cs="Poppins"/>
          <w:sz w:val="24"/>
          <w:szCs w:val="24"/>
        </w:rPr>
      </w:pPr>
      <w:r w:rsidRPr="00FB1CB8">
        <w:rPr>
          <w:rFonts w:cs="Poppins"/>
          <w:sz w:val="24"/>
          <w:szCs w:val="24"/>
        </w:rPr>
        <w:t>What are types of event analysis mentioned in Models slide 21? Also, we do voltage changes, why are power steps Q for Synco</w:t>
      </w:r>
      <w:r w:rsidR="00FB1CB8">
        <w:rPr>
          <w:rFonts w:cs="Poppins"/>
          <w:sz w:val="24"/>
          <w:szCs w:val="24"/>
        </w:rPr>
        <w:t>mp</w:t>
      </w:r>
      <w:r w:rsidRPr="00FB1CB8">
        <w:rPr>
          <w:rFonts w:cs="Poppins"/>
          <w:sz w:val="24"/>
          <w:szCs w:val="24"/>
        </w:rPr>
        <w:t xml:space="preserve"> not included in Grid code?</w:t>
      </w:r>
    </w:p>
    <w:p w14:paraId="6F7A6364" w14:textId="6AB075DE" w:rsidR="002D313A" w:rsidRPr="004365EB" w:rsidRDefault="001135FD" w:rsidP="002D313A">
      <w:pPr>
        <w:pStyle w:val="BodyText"/>
        <w:rPr>
          <w:rFonts w:cs="Poppins"/>
        </w:rPr>
      </w:pPr>
      <w:r w:rsidRPr="001135FD">
        <w:rPr>
          <w:rFonts w:cs="Poppins"/>
        </w:rPr>
        <w:t>NESO is carrying out event analysis such as Oscillation event analysis, fault ride through issue during system event, etc. The requirements of Synchronous compensators are defined in the Pathfinder contract for the provision of the stability services and not in the grid code. These services include reactive power control therefore reactive power setpoint changes is a way of validating performance.</w:t>
      </w:r>
    </w:p>
    <w:p w14:paraId="25288115" w14:textId="25398C19" w:rsidR="001135FD" w:rsidRPr="00FB1CB8" w:rsidRDefault="00FB1CB8" w:rsidP="001135FD">
      <w:pPr>
        <w:pStyle w:val="Heading2"/>
        <w:rPr>
          <w:rFonts w:cs="Poppins"/>
          <w:sz w:val="24"/>
          <w:szCs w:val="24"/>
        </w:rPr>
      </w:pPr>
      <w:r w:rsidRPr="00FB1CB8">
        <w:rPr>
          <w:rFonts w:cs="Poppins"/>
          <w:sz w:val="24"/>
          <w:szCs w:val="24"/>
        </w:rPr>
        <w:t>The timelines presented are they applicable to both RMS and EMT model</w:t>
      </w:r>
    </w:p>
    <w:p w14:paraId="79893E37" w14:textId="4B3D4930" w:rsidR="00FB1CB8" w:rsidRDefault="00FB1CB8" w:rsidP="00FB1CB8">
      <w:pPr>
        <w:pStyle w:val="BodyText"/>
      </w:pPr>
      <w:r w:rsidRPr="00FB1CB8">
        <w:t>Yes, it is for both RMS &amp; EMT models.</w:t>
      </w:r>
    </w:p>
    <w:p w14:paraId="602766C1" w14:textId="667E693D" w:rsidR="00FB1CB8" w:rsidRPr="00FB1CB8" w:rsidRDefault="00FB1CB8" w:rsidP="00FB1CB8">
      <w:pPr>
        <w:pStyle w:val="Heading2"/>
        <w:rPr>
          <w:rFonts w:cs="Poppins"/>
          <w:sz w:val="24"/>
          <w:szCs w:val="24"/>
        </w:rPr>
      </w:pPr>
      <w:r w:rsidRPr="00FB1CB8">
        <w:rPr>
          <w:rFonts w:cs="Poppins"/>
          <w:sz w:val="24"/>
          <w:szCs w:val="24"/>
        </w:rPr>
        <w:t>Will the new demand requirements also impact BESS and Pumped Hydro etc?</w:t>
      </w:r>
    </w:p>
    <w:p w14:paraId="0F476029" w14:textId="1469882F" w:rsidR="00FB1CB8" w:rsidRPr="00FB1CB8" w:rsidRDefault="00FB1CB8" w:rsidP="00FB1CB8">
      <w:pPr>
        <w:pStyle w:val="BodyText"/>
      </w:pPr>
      <w:r w:rsidRPr="00FB1CB8">
        <w:t>If</w:t>
      </w:r>
      <w:r>
        <w:t xml:space="preserve"> the question</w:t>
      </w:r>
      <w:r w:rsidRPr="00FB1CB8">
        <w:t xml:space="preserve"> is referring to large demand modelling requirements, then BESS and Pumped Hydro are not part of large demand.</w:t>
      </w:r>
    </w:p>
    <w:p w14:paraId="629DDAB2" w14:textId="79886FAE" w:rsidR="00FB1CB8" w:rsidRPr="00FB1CB8" w:rsidRDefault="00FB1CB8" w:rsidP="00FB1CB8">
      <w:pPr>
        <w:pStyle w:val="Heading2"/>
        <w:rPr>
          <w:rFonts w:cs="Poppins"/>
          <w:sz w:val="24"/>
          <w:szCs w:val="24"/>
        </w:rPr>
      </w:pPr>
      <w:r w:rsidRPr="00FB1CB8">
        <w:rPr>
          <w:rFonts w:cs="Poppins"/>
          <w:sz w:val="24"/>
          <w:szCs w:val="24"/>
        </w:rPr>
        <w:t>Are NESO working with other system operators and technology OEMs to determine the best practice for updated compliance requirements and test methods?</w:t>
      </w:r>
    </w:p>
    <w:p w14:paraId="5DB3857B" w14:textId="77777777" w:rsidR="001740BF" w:rsidRPr="00C048D1" w:rsidRDefault="00FB1CB8" w:rsidP="001740BF">
      <w:pPr>
        <w:pStyle w:val="BodyText"/>
        <w:rPr>
          <w:ins w:id="1" w:author="Tori Adams" w:date="2025-12-10T15:51:00Z" w16du:dateUtc="2025-12-10T15:51:00Z"/>
        </w:rPr>
      </w:pPr>
      <w:r w:rsidRPr="00FB1CB8">
        <w:t>Yes, NESO is engaging with different system operators in worldwide and OEMS to understand the best practices.</w:t>
      </w:r>
      <w:ins w:id="2" w:author="Tori Adams" w:date="2025-12-10T15:51:00Z" w16du:dateUtc="2025-12-10T15:51:00Z">
        <w:r w:rsidR="001740BF">
          <w:t xml:space="preserve"> </w:t>
        </w:r>
        <w:r w:rsidR="001740BF" w:rsidRPr="00C048D1">
          <w:t>The objective of the Compliance Optimization Project is to strengthen the existing compliance process by prioritising customer-centric approaches and enhancing efficiency and coordination among stakeholders. Currently, the COP does not encompass the technical elements of the compliance process.</w:t>
        </w:r>
      </w:ins>
    </w:p>
    <w:p w14:paraId="67920A4E" w14:textId="4B14A955" w:rsidR="00FB1CB8" w:rsidRPr="00FB1CB8" w:rsidRDefault="00FB1CB8" w:rsidP="00FB1CB8">
      <w:pPr>
        <w:pStyle w:val="BodyText"/>
      </w:pPr>
    </w:p>
    <w:p w14:paraId="5CDBBDAC" w14:textId="58053087" w:rsidR="00FB1CB8" w:rsidRPr="00FB1CB8" w:rsidRDefault="00FB1CB8" w:rsidP="00FB1CB8">
      <w:pPr>
        <w:pStyle w:val="Heading2"/>
        <w:rPr>
          <w:rFonts w:cs="Poppins"/>
          <w:sz w:val="24"/>
          <w:szCs w:val="24"/>
        </w:rPr>
      </w:pPr>
      <w:r w:rsidRPr="00FB1CB8">
        <w:rPr>
          <w:rFonts w:cs="Poppins"/>
          <w:sz w:val="24"/>
          <w:szCs w:val="24"/>
        </w:rPr>
        <w:t xml:space="preserve">In the slides the model submissions were linked to EON and </w:t>
      </w:r>
      <w:proofErr w:type="gramStart"/>
      <w:ins w:id="3" w:author="Tori Adams" w:date="2025-12-10T15:49:00Z" w16du:dateUtc="2025-12-10T15:49:00Z">
        <w:r w:rsidR="001740BF">
          <w:rPr>
            <w:rFonts w:cs="Poppins"/>
            <w:sz w:val="24"/>
            <w:szCs w:val="24"/>
          </w:rPr>
          <w:t>I</w:t>
        </w:r>
      </w:ins>
      <w:proofErr w:type="gramEnd"/>
      <w:del w:id="4" w:author="Tori Adams" w:date="2025-12-10T15:49:00Z" w16du:dateUtc="2025-12-10T15:49:00Z">
        <w:r w:rsidRPr="00FB1CB8" w:rsidDel="001740BF">
          <w:rPr>
            <w:rFonts w:cs="Poppins"/>
            <w:sz w:val="24"/>
            <w:szCs w:val="24"/>
          </w:rPr>
          <w:delText>F</w:delText>
        </w:r>
      </w:del>
      <w:r w:rsidRPr="00FB1CB8">
        <w:rPr>
          <w:rFonts w:cs="Poppins"/>
          <w:sz w:val="24"/>
          <w:szCs w:val="24"/>
        </w:rPr>
        <w:t>ON. But is the final model submission linked to FON?</w:t>
      </w:r>
    </w:p>
    <w:p w14:paraId="296782CD" w14:textId="6958271B" w:rsidR="00FB1CB8" w:rsidRPr="00FB1CB8" w:rsidRDefault="00FB1CB8" w:rsidP="00FB1CB8">
      <w:pPr>
        <w:pStyle w:val="BodyText"/>
      </w:pPr>
      <w:r w:rsidRPr="00FB1CB8">
        <w:t>Yes, NESO cannot release FON until all the technical requirements, including final model submission, can be met.</w:t>
      </w:r>
    </w:p>
    <w:p w14:paraId="7508559C" w14:textId="6F67D590" w:rsidR="00FB1CB8" w:rsidRDefault="00FB1CB8" w:rsidP="00FB1CB8">
      <w:pPr>
        <w:pStyle w:val="Heading2"/>
        <w:rPr>
          <w:rFonts w:cs="Poppins"/>
          <w:sz w:val="24"/>
          <w:szCs w:val="24"/>
        </w:rPr>
      </w:pPr>
      <w:r w:rsidRPr="00FB1CB8">
        <w:rPr>
          <w:rFonts w:cs="Poppins"/>
          <w:sz w:val="24"/>
          <w:szCs w:val="24"/>
        </w:rPr>
        <w:lastRenderedPageBreak/>
        <w:t>With regards to the PQM, does the PQM need to be connected to the CT VT on the User side or at the TO side? Which means PQM will disconnect when the User breaker is open.</w:t>
      </w:r>
    </w:p>
    <w:p w14:paraId="05936E6A" w14:textId="1FA1332E" w:rsidR="00FB1CB8" w:rsidRPr="00FB1CB8" w:rsidRDefault="00FB1CB8" w:rsidP="00FB1CB8">
      <w:pPr>
        <w:pStyle w:val="BodyText"/>
      </w:pPr>
      <w:r w:rsidRPr="00FB1CB8">
        <w:t>It depends on the ownership boundary for the connection. For a typical generation connection to TO busbars with the ownership boundary at the busbar clamps the TO PQM will take outputs from the User CVT on their bay, The PQM will disconnect when the bay breaker is opened, this is acceptable.</w:t>
      </w:r>
      <w:r>
        <w:t xml:space="preserve"> </w:t>
      </w:r>
      <w:r w:rsidRPr="00FB1CB8">
        <w:t>Typically, the User’s bay’s CT and VT signals are shared with NGET for NGET to install their PQM. Opening bay CB will indeed stop sending signals to NGET PQM, and NGET may use another PQM in the substation for continuous monitoring if available.</w:t>
      </w:r>
    </w:p>
    <w:p w14:paraId="5BC9319D" w14:textId="0E7C421D" w:rsidR="00FB1CB8" w:rsidRDefault="00FB1CB8" w:rsidP="00FB1CB8">
      <w:pPr>
        <w:pStyle w:val="Heading2"/>
        <w:rPr>
          <w:rFonts w:cs="Poppins"/>
          <w:sz w:val="24"/>
          <w:szCs w:val="24"/>
        </w:rPr>
      </w:pPr>
      <w:r>
        <w:rPr>
          <w:rFonts w:cs="Poppins"/>
          <w:sz w:val="24"/>
          <w:szCs w:val="24"/>
        </w:rPr>
        <w:t>Can we</w:t>
      </w:r>
      <w:r w:rsidRPr="00FB1CB8">
        <w:rPr>
          <w:rFonts w:cs="Poppins"/>
          <w:sz w:val="24"/>
          <w:szCs w:val="24"/>
        </w:rPr>
        <w:t xml:space="preserve"> </w:t>
      </w:r>
      <w:r>
        <w:rPr>
          <w:rFonts w:cs="Poppins"/>
          <w:sz w:val="24"/>
          <w:szCs w:val="24"/>
        </w:rPr>
        <w:t>have</w:t>
      </w:r>
      <w:r w:rsidRPr="00FB1CB8">
        <w:rPr>
          <w:rFonts w:cs="Poppins"/>
          <w:sz w:val="24"/>
          <w:szCs w:val="24"/>
        </w:rPr>
        <w:t xml:space="preserve"> more TO representation in the compliance seminar. Preferably at Band B level from each TO.</w:t>
      </w:r>
    </w:p>
    <w:p w14:paraId="50BB24FF" w14:textId="705D3B00" w:rsidR="00FB1CB8" w:rsidRPr="00FB1CB8" w:rsidRDefault="00C048D1" w:rsidP="00FB1CB8">
      <w:pPr>
        <w:pStyle w:val="BodyText"/>
      </w:pPr>
      <w:r w:rsidRPr="00C048D1">
        <w:t>We are committed to supporting the compliance process improvement and interaction with developers and to building on the support provided by TOs at the recent seminar.</w:t>
      </w:r>
    </w:p>
    <w:p w14:paraId="50813C42" w14:textId="1B34AE07" w:rsidR="00FB1CB8" w:rsidRDefault="00C048D1" w:rsidP="00FB1CB8">
      <w:pPr>
        <w:pStyle w:val="Heading2"/>
        <w:rPr>
          <w:rFonts w:cs="Poppins"/>
          <w:sz w:val="24"/>
          <w:szCs w:val="24"/>
        </w:rPr>
      </w:pPr>
      <w:r w:rsidRPr="00C048D1">
        <w:rPr>
          <w:rFonts w:cs="Poppins"/>
          <w:sz w:val="24"/>
          <w:szCs w:val="24"/>
        </w:rPr>
        <w:t xml:space="preserve">The TOs are </w:t>
      </w:r>
      <w:r>
        <w:rPr>
          <w:rFonts w:cs="Poppins"/>
          <w:sz w:val="24"/>
          <w:szCs w:val="24"/>
        </w:rPr>
        <w:t xml:space="preserve">a </w:t>
      </w:r>
      <w:r w:rsidRPr="00C048D1">
        <w:rPr>
          <w:rFonts w:cs="Poppins"/>
          <w:sz w:val="24"/>
          <w:szCs w:val="24"/>
        </w:rPr>
        <w:t xml:space="preserve">lot better placed to place a harmonic filter at their SS in many cases rather than the developers. We want NESO and TOs to </w:t>
      </w:r>
      <w:proofErr w:type="gramStart"/>
      <w:r w:rsidRPr="00C048D1">
        <w:rPr>
          <w:rFonts w:cs="Poppins"/>
          <w:sz w:val="24"/>
          <w:szCs w:val="24"/>
        </w:rPr>
        <w:t>look into</w:t>
      </w:r>
      <w:proofErr w:type="gramEnd"/>
      <w:r w:rsidRPr="00C048D1">
        <w:rPr>
          <w:rFonts w:cs="Poppins"/>
          <w:sz w:val="24"/>
          <w:szCs w:val="24"/>
        </w:rPr>
        <w:t xml:space="preserve"> these cases and develop a solution.</w:t>
      </w:r>
    </w:p>
    <w:p w14:paraId="5A315E18" w14:textId="5EA9E615" w:rsidR="001135FD" w:rsidRDefault="00C048D1" w:rsidP="001135FD">
      <w:pPr>
        <w:pStyle w:val="BodyText"/>
      </w:pPr>
      <w:r w:rsidRPr="00C048D1">
        <w:t>Technically this may be correct, but legal, commercial aspects and feasibility of such proposal would need wider discussion and agreement.</w:t>
      </w:r>
    </w:p>
    <w:p w14:paraId="1518078C" w14:textId="4C8868BD" w:rsidR="001135FD" w:rsidRPr="001740BF" w:rsidRDefault="00C048D1" w:rsidP="001135FD">
      <w:pPr>
        <w:pStyle w:val="Heading2"/>
        <w:rPr>
          <w:rFonts w:cs="Poppins"/>
          <w:sz w:val="24"/>
          <w:szCs w:val="24"/>
          <w:rPrChange w:id="5" w:author="Tori Adams" w:date="2025-12-10T15:51:00Z" w16du:dateUtc="2025-12-10T15:51:00Z">
            <w:rPr>
              <w:rFonts w:cs="Poppins"/>
              <w:sz w:val="24"/>
              <w:szCs w:val="24"/>
              <w:highlight w:val="yellow"/>
            </w:rPr>
          </w:rPrChange>
        </w:rPr>
      </w:pPr>
      <w:r w:rsidRPr="001740BF">
        <w:rPr>
          <w:rFonts w:cs="Poppins"/>
          <w:sz w:val="24"/>
          <w:szCs w:val="24"/>
          <w:rPrChange w:id="6" w:author="Tori Adams" w:date="2025-12-10T15:51:00Z" w16du:dateUtc="2025-12-10T15:51:00Z">
            <w:rPr>
              <w:rFonts w:cs="Poppins"/>
              <w:sz w:val="24"/>
              <w:szCs w:val="24"/>
              <w:highlight w:val="yellow"/>
            </w:rPr>
          </w:rPrChange>
        </w:rPr>
        <w:t xml:space="preserve">Developers want TOs to provide </w:t>
      </w:r>
      <w:ins w:id="7" w:author="Tori Adams" w:date="2025-12-10T15:50:00Z" w16du:dateUtc="2025-12-10T15:50:00Z">
        <w:r w:rsidR="001740BF" w:rsidRPr="001740BF">
          <w:rPr>
            <w:rFonts w:cs="Poppins"/>
            <w:sz w:val="24"/>
            <w:szCs w:val="24"/>
            <w:rPrChange w:id="8" w:author="Tori Adams" w:date="2025-12-10T15:51:00Z" w16du:dateUtc="2025-12-10T15:51:00Z">
              <w:rPr>
                <w:rFonts w:cs="Poppins"/>
                <w:sz w:val="24"/>
                <w:szCs w:val="24"/>
                <w:highlight w:val="yellow"/>
              </w:rPr>
            </w:rPrChange>
          </w:rPr>
          <w:t xml:space="preserve">a </w:t>
        </w:r>
      </w:ins>
      <w:r w:rsidRPr="001740BF">
        <w:rPr>
          <w:rFonts w:cs="Poppins"/>
          <w:sz w:val="24"/>
          <w:szCs w:val="24"/>
          <w:rPrChange w:id="9" w:author="Tori Adams" w:date="2025-12-10T15:51:00Z" w16du:dateUtc="2025-12-10T15:51:00Z">
            <w:rPr>
              <w:rFonts w:cs="Poppins"/>
              <w:sz w:val="24"/>
              <w:szCs w:val="24"/>
              <w:highlight w:val="yellow"/>
            </w:rPr>
          </w:rPrChange>
        </w:rPr>
        <w:t>lot better break down of costs in the offer, like DNOs. Right now, the BCA is very poor on the visibility on one off costs. It’s Not clear what works and equipment are included.</w:t>
      </w:r>
    </w:p>
    <w:p w14:paraId="38ACA98D" w14:textId="2AC8B6DA" w:rsidR="00C048D1" w:rsidRDefault="00C048D1" w:rsidP="00C048D1">
      <w:pPr>
        <w:pStyle w:val="BodyText"/>
      </w:pPr>
      <w:r w:rsidRPr="001740BF">
        <w:rPr>
          <w:rPrChange w:id="10" w:author="Tori Adams" w:date="2025-12-10T15:51:00Z" w16du:dateUtc="2025-12-10T15:51:00Z">
            <w:rPr>
              <w:highlight w:val="yellow"/>
            </w:rPr>
          </w:rPrChange>
        </w:rPr>
        <w:t>My understanding was the costs (connection and one off) are open book and available if requested?</w:t>
      </w:r>
    </w:p>
    <w:p w14:paraId="54CBFCAE" w14:textId="5011CF32" w:rsidR="00C048D1" w:rsidRPr="001740BF" w:rsidRDefault="00C048D1" w:rsidP="00C048D1">
      <w:pPr>
        <w:pStyle w:val="Heading2"/>
        <w:rPr>
          <w:rFonts w:cs="Poppins"/>
          <w:strike/>
          <w:sz w:val="24"/>
          <w:szCs w:val="24"/>
          <w:rPrChange w:id="11" w:author="Tori Adams" w:date="2025-12-10T15:51:00Z" w16du:dateUtc="2025-12-10T15:51:00Z">
            <w:rPr>
              <w:rFonts w:cs="Poppins"/>
              <w:sz w:val="24"/>
              <w:szCs w:val="24"/>
            </w:rPr>
          </w:rPrChange>
        </w:rPr>
      </w:pPr>
      <w:r w:rsidRPr="001740BF">
        <w:rPr>
          <w:rFonts w:cs="Poppins"/>
          <w:strike/>
          <w:sz w:val="24"/>
          <w:szCs w:val="24"/>
          <w:rPrChange w:id="12" w:author="Tori Adams" w:date="2025-12-10T15:51:00Z" w16du:dateUtc="2025-12-10T15:51:00Z">
            <w:rPr>
              <w:rFonts w:cs="Poppins"/>
              <w:sz w:val="24"/>
              <w:szCs w:val="24"/>
            </w:rPr>
          </w:rPrChange>
        </w:rPr>
        <w:t>Are NESO working with other system operators and technology OEMs to determine the best practice for updated compliance requirements and test methods?</w:t>
      </w:r>
    </w:p>
    <w:p w14:paraId="5A13D833" w14:textId="739A2799" w:rsidR="00C048D1" w:rsidRPr="001740BF" w:rsidRDefault="00C048D1" w:rsidP="00C048D1">
      <w:pPr>
        <w:pStyle w:val="BodyText"/>
        <w:rPr>
          <w:strike/>
          <w:rPrChange w:id="13" w:author="Tori Adams" w:date="2025-12-10T15:51:00Z" w16du:dateUtc="2025-12-10T15:51:00Z">
            <w:rPr/>
          </w:rPrChange>
        </w:rPr>
      </w:pPr>
      <w:r w:rsidRPr="001740BF">
        <w:rPr>
          <w:strike/>
          <w:rPrChange w:id="14" w:author="Tori Adams" w:date="2025-12-10T15:51:00Z" w16du:dateUtc="2025-12-10T15:51:00Z">
            <w:rPr/>
          </w:rPrChange>
        </w:rPr>
        <w:t>The objective of the Compliance Optimization Project is to strengthen the existing compliance process by prioritising customer-centric approaches and enhancing efficiency and coordination among stakeholders. Currently, the COP does not encompass the technical elements of the compliance process.</w:t>
      </w:r>
      <w:ins w:id="15" w:author="Tori Adams" w:date="2025-12-10T15:52:00Z" w16du:dateUtc="2025-12-10T15:52:00Z">
        <w:r w:rsidR="001740BF">
          <w:rPr>
            <w:strike/>
          </w:rPr>
          <w:t xml:space="preserve"> remove</w:t>
        </w:r>
      </w:ins>
    </w:p>
    <w:p w14:paraId="30A9783A" w14:textId="6179969C" w:rsidR="00C048D1" w:rsidRDefault="00C048D1" w:rsidP="00C048D1">
      <w:pPr>
        <w:pStyle w:val="Heading2"/>
        <w:rPr>
          <w:rFonts w:cs="Poppins"/>
          <w:sz w:val="24"/>
          <w:szCs w:val="24"/>
        </w:rPr>
      </w:pPr>
      <w:r w:rsidRPr="00C048D1">
        <w:rPr>
          <w:rFonts w:cs="Poppins"/>
          <w:sz w:val="24"/>
          <w:szCs w:val="24"/>
        </w:rPr>
        <w:lastRenderedPageBreak/>
        <w:t>Is the process optimisation looking at updating and improving the drafting of the BCA technical requirements in Appendix F?</w:t>
      </w:r>
    </w:p>
    <w:p w14:paraId="7F6D63CF" w14:textId="229AF463" w:rsidR="00C048D1" w:rsidRPr="00C048D1" w:rsidRDefault="00C048D1" w:rsidP="00C048D1">
      <w:pPr>
        <w:pStyle w:val="BodyText"/>
      </w:pPr>
      <w:r w:rsidRPr="00C048D1">
        <w:t>The scope of the project encompasses Appendix F; however, it is premature to determine if any updates to Appendix F will be necessary at this stage.</w:t>
      </w:r>
    </w:p>
    <w:p w14:paraId="0F052E40" w14:textId="77777777" w:rsidR="00C048D1" w:rsidRDefault="00C048D1" w:rsidP="00C048D1">
      <w:pPr>
        <w:pStyle w:val="BodyText"/>
      </w:pPr>
    </w:p>
    <w:p w14:paraId="6D7E4EC5" w14:textId="50D7C2D4" w:rsidR="00C048D1" w:rsidRPr="00C048D1" w:rsidRDefault="00C048D1" w:rsidP="00C048D1">
      <w:pPr>
        <w:pStyle w:val="Heading2"/>
        <w:rPr>
          <w:rFonts w:cs="Poppins"/>
          <w:sz w:val="24"/>
          <w:szCs w:val="24"/>
        </w:rPr>
      </w:pPr>
      <w:r w:rsidRPr="00C048D1">
        <w:rPr>
          <w:rFonts w:cs="Poppins"/>
          <w:sz w:val="24"/>
          <w:szCs w:val="24"/>
        </w:rPr>
        <w:t>How are NESO working to achieve updated compliance requirements that are suitable and achievable? Currently it seems that some experimental testing is happening at users’ expense to inform future rules</w:t>
      </w:r>
      <w:r>
        <w:rPr>
          <w:rFonts w:cs="Poppins"/>
          <w:sz w:val="24"/>
          <w:szCs w:val="24"/>
        </w:rPr>
        <w:t>.</w:t>
      </w:r>
    </w:p>
    <w:p w14:paraId="7DEFA448" w14:textId="10FF64CF" w:rsidR="00C048D1" w:rsidRDefault="00C048D1" w:rsidP="00C048D1">
      <w:pPr>
        <w:pStyle w:val="BodyText"/>
      </w:pPr>
      <w:r w:rsidRPr="00C048D1">
        <w:t>This does not fall within the scope of the Compliance Optimization Project. The focus of this project is to enhance user experience, improve stakeholder coordination, and improving the efficiency of existing processes.</w:t>
      </w:r>
      <w:ins w:id="16" w:author="Tori Adams" w:date="2025-12-10T15:52:00Z" w16du:dateUtc="2025-12-10T15:52:00Z">
        <w:r w:rsidR="001740BF">
          <w:t xml:space="preserve"> The Compliance team regularly refines and updates the process in line with Grid Code mod</w:t>
        </w:r>
      </w:ins>
      <w:ins w:id="17" w:author="Tori Adams" w:date="2025-12-10T15:53:00Z" w16du:dateUtc="2025-12-10T15:53:00Z">
        <w:r w:rsidR="001740BF">
          <w:t>ifications, customer and industry feedback.</w:t>
        </w:r>
      </w:ins>
    </w:p>
    <w:p w14:paraId="097912FD" w14:textId="715E977C" w:rsidR="00C048D1" w:rsidRPr="00C048D1" w:rsidDel="001740BF" w:rsidRDefault="00C048D1" w:rsidP="00C048D1">
      <w:pPr>
        <w:pStyle w:val="Heading2"/>
        <w:rPr>
          <w:del w:id="18" w:author="Tori Adams" w:date="2025-12-10T15:53:00Z" w16du:dateUtc="2025-12-10T15:53:00Z"/>
          <w:rFonts w:cs="Poppins"/>
          <w:highlight w:val="yellow"/>
        </w:rPr>
      </w:pPr>
      <w:del w:id="19" w:author="Tori Adams" w:date="2025-12-10T15:53:00Z" w16du:dateUtc="2025-12-10T15:53:00Z">
        <w:r w:rsidRPr="00C048D1" w:rsidDel="001740BF">
          <w:rPr>
            <w:rFonts w:cs="Poppins"/>
            <w:highlight w:val="yellow"/>
          </w:rPr>
          <w:delText>Headings</w:delText>
        </w:r>
      </w:del>
    </w:p>
    <w:p w14:paraId="332765CC" w14:textId="54E65C51" w:rsidR="00C048D1" w:rsidRPr="00C048D1" w:rsidDel="001740BF" w:rsidRDefault="00C048D1" w:rsidP="00C048D1">
      <w:pPr>
        <w:pStyle w:val="BodyText"/>
        <w:rPr>
          <w:del w:id="20" w:author="Tori Adams" w:date="2025-12-10T15:53:00Z" w16du:dateUtc="2025-12-10T15:53:00Z"/>
          <w:highlight w:val="yellow"/>
        </w:rPr>
      </w:pPr>
    </w:p>
    <w:p w14:paraId="2DCBF961" w14:textId="0A3AC815" w:rsidR="00C048D1" w:rsidRPr="00C048D1" w:rsidDel="001740BF" w:rsidRDefault="00C048D1" w:rsidP="00C048D1">
      <w:pPr>
        <w:pStyle w:val="Heading2"/>
        <w:rPr>
          <w:del w:id="21" w:author="Tori Adams" w:date="2025-12-10T15:53:00Z" w16du:dateUtc="2025-12-10T15:53:00Z"/>
          <w:rFonts w:cs="Poppins"/>
          <w:highlight w:val="yellow"/>
        </w:rPr>
      </w:pPr>
      <w:del w:id="22" w:author="Tori Adams" w:date="2025-12-10T15:53:00Z" w16du:dateUtc="2025-12-10T15:53:00Z">
        <w:r w:rsidRPr="00C048D1" w:rsidDel="001740BF">
          <w:rPr>
            <w:rFonts w:cs="Poppins"/>
            <w:highlight w:val="yellow"/>
          </w:rPr>
          <w:delText>Headings</w:delText>
        </w:r>
      </w:del>
    </w:p>
    <w:p w14:paraId="3E03AB36" w14:textId="0C1A80CF" w:rsidR="00C048D1" w:rsidRPr="00C048D1" w:rsidDel="001740BF" w:rsidRDefault="00C048D1" w:rsidP="00C048D1">
      <w:pPr>
        <w:pStyle w:val="BodyText"/>
        <w:rPr>
          <w:del w:id="23" w:author="Tori Adams" w:date="2025-12-10T15:53:00Z" w16du:dateUtc="2025-12-10T15:53:00Z"/>
          <w:highlight w:val="yellow"/>
        </w:rPr>
      </w:pPr>
    </w:p>
    <w:p w14:paraId="3CA3776F" w14:textId="09003284" w:rsidR="00C048D1" w:rsidRPr="001135FD" w:rsidDel="001740BF" w:rsidRDefault="00C048D1" w:rsidP="00C048D1">
      <w:pPr>
        <w:pStyle w:val="Heading2"/>
        <w:rPr>
          <w:del w:id="24" w:author="Tori Adams" w:date="2025-12-10T15:53:00Z" w16du:dateUtc="2025-12-10T15:53:00Z"/>
          <w:rFonts w:cs="Poppins"/>
        </w:rPr>
      </w:pPr>
      <w:del w:id="25" w:author="Tori Adams" w:date="2025-12-10T15:53:00Z" w16du:dateUtc="2025-12-10T15:53:00Z">
        <w:r w:rsidRPr="00C048D1" w:rsidDel="001740BF">
          <w:rPr>
            <w:rFonts w:cs="Poppins"/>
            <w:highlight w:val="yellow"/>
          </w:rPr>
          <w:delText>Headings</w:delText>
        </w:r>
      </w:del>
    </w:p>
    <w:p w14:paraId="56C77369" w14:textId="77777777" w:rsidR="00C048D1" w:rsidRPr="00C048D1" w:rsidRDefault="00C048D1" w:rsidP="00C048D1">
      <w:pPr>
        <w:pStyle w:val="BodyText"/>
      </w:pPr>
    </w:p>
    <w:p w14:paraId="2CC5F75A" w14:textId="77777777" w:rsidR="00A05374" w:rsidRPr="004365EB" w:rsidRDefault="00A05374" w:rsidP="00D94EBE">
      <w:pPr>
        <w:rPr>
          <w:rStyle w:val="HighlightAccent4"/>
          <w:rFonts w:cs="Poppins"/>
        </w:rPr>
      </w:pPr>
    </w:p>
    <w:p w14:paraId="41AF0519" w14:textId="77777777" w:rsidR="000A730E" w:rsidRPr="004365EB" w:rsidRDefault="000A730E" w:rsidP="00D94EBE">
      <w:pPr>
        <w:rPr>
          <w:rStyle w:val="HighlightAccent4"/>
          <w:rFonts w:cs="Poppins"/>
        </w:rPr>
      </w:pPr>
    </w:p>
    <w:p w14:paraId="72635BE8" w14:textId="77777777" w:rsidR="000A730E" w:rsidRPr="004365EB" w:rsidRDefault="000A730E" w:rsidP="00D94EBE">
      <w:pPr>
        <w:rPr>
          <w:rStyle w:val="HighlightAccent4"/>
          <w:rFonts w:cs="Poppins"/>
          <w:sz w:val="24"/>
        </w:rPr>
      </w:pPr>
    </w:p>
    <w:p w14:paraId="68C9CC97" w14:textId="77777777" w:rsidR="000A730E" w:rsidRPr="004365EB" w:rsidRDefault="000A730E" w:rsidP="00D94EBE">
      <w:pPr>
        <w:rPr>
          <w:rStyle w:val="HighlightAccent4"/>
          <w:rFonts w:cs="Poppins"/>
          <w:sz w:val="24"/>
        </w:rPr>
      </w:pPr>
    </w:p>
    <w:p w14:paraId="20BA99B2" w14:textId="77777777" w:rsidR="00EB2BC1" w:rsidRPr="004365EB" w:rsidRDefault="00EB2BC1" w:rsidP="00D94EBE">
      <w:pPr>
        <w:rPr>
          <w:rStyle w:val="HighlightAccent4"/>
          <w:rFonts w:cs="Poppins"/>
          <w:sz w:val="24"/>
        </w:rPr>
      </w:pPr>
    </w:p>
    <w:p w14:paraId="31A6F72A" w14:textId="77777777" w:rsidR="000A730E" w:rsidRPr="004365EB" w:rsidRDefault="000A730E" w:rsidP="00D94EBE">
      <w:pPr>
        <w:rPr>
          <w:rStyle w:val="HighlightAccent4"/>
          <w:rFonts w:cs="Poppins"/>
          <w:sz w:val="24"/>
        </w:rPr>
      </w:pPr>
    </w:p>
    <w:p w14:paraId="6D64D441" w14:textId="77777777" w:rsidR="000A730E" w:rsidRPr="004365EB" w:rsidRDefault="000A730E" w:rsidP="00D94EBE">
      <w:pPr>
        <w:rPr>
          <w:rStyle w:val="HighlightAccent4"/>
          <w:rFonts w:cs="Poppins"/>
          <w:sz w:val="24"/>
        </w:rPr>
      </w:pPr>
    </w:p>
    <w:p w14:paraId="502FC530" w14:textId="77777777" w:rsidR="00EB2BC1" w:rsidRPr="004365EB" w:rsidRDefault="00EB2BC1" w:rsidP="00D94EBE">
      <w:pPr>
        <w:rPr>
          <w:rStyle w:val="HighlightAccent4"/>
          <w:rFonts w:cs="Poppins"/>
          <w:sz w:val="24"/>
        </w:rPr>
      </w:pPr>
    </w:p>
    <w:p w14:paraId="53AC9AC7" w14:textId="77777777" w:rsidR="000A730E" w:rsidRPr="004365EB" w:rsidRDefault="000A730E" w:rsidP="00D94EBE">
      <w:pPr>
        <w:rPr>
          <w:rStyle w:val="HighlightAccent4"/>
          <w:rFonts w:cs="Poppins"/>
          <w:sz w:val="24"/>
        </w:rPr>
      </w:pPr>
    </w:p>
    <w:p w14:paraId="1FBAA40E" w14:textId="77777777" w:rsidR="000A730E" w:rsidRPr="004365EB" w:rsidRDefault="000A730E" w:rsidP="00D94EBE">
      <w:pPr>
        <w:rPr>
          <w:rStyle w:val="HighlightAccent4"/>
          <w:rFonts w:cs="Poppins"/>
          <w:sz w:val="24"/>
        </w:rPr>
      </w:pPr>
    </w:p>
    <w:p w14:paraId="563465CE" w14:textId="77777777" w:rsidR="000A730E" w:rsidRPr="004365EB" w:rsidRDefault="000A730E" w:rsidP="00D94EBE">
      <w:pPr>
        <w:rPr>
          <w:rStyle w:val="HighlightAccent4"/>
          <w:rFonts w:cs="Poppins"/>
          <w:sz w:val="24"/>
        </w:rPr>
      </w:pPr>
    </w:p>
    <w:p w14:paraId="33327CEF" w14:textId="77777777" w:rsidR="000A730E" w:rsidRPr="004365EB" w:rsidRDefault="000A730E" w:rsidP="00D94EBE">
      <w:pPr>
        <w:rPr>
          <w:rStyle w:val="HighlightAccent4"/>
          <w:rFonts w:cs="Poppins"/>
          <w:sz w:val="24"/>
        </w:rPr>
      </w:pPr>
    </w:p>
    <w:p w14:paraId="32EFA249" w14:textId="77777777" w:rsidR="00F4613D" w:rsidRPr="004365EB" w:rsidRDefault="00F4613D" w:rsidP="00F4613D">
      <w:pPr>
        <w:rPr>
          <w:rFonts w:cs="Poppins"/>
          <w:sz w:val="24"/>
        </w:rPr>
      </w:pPr>
    </w:p>
    <w:p w14:paraId="2E318C9C" w14:textId="77777777" w:rsidR="00F4613D" w:rsidRPr="004365EB" w:rsidRDefault="00F4613D" w:rsidP="00F4613D">
      <w:pPr>
        <w:rPr>
          <w:rFonts w:cs="Poppins"/>
          <w:sz w:val="24"/>
        </w:rPr>
      </w:pPr>
    </w:p>
    <w:p w14:paraId="3DEBF817" w14:textId="77777777" w:rsidR="00F4613D" w:rsidRPr="004365EB" w:rsidRDefault="00F4613D" w:rsidP="00F4613D">
      <w:pPr>
        <w:rPr>
          <w:rFonts w:cs="Poppins"/>
          <w:sz w:val="24"/>
        </w:rPr>
      </w:pPr>
    </w:p>
    <w:p w14:paraId="209965C5" w14:textId="77777777" w:rsidR="00F4613D" w:rsidRPr="004365EB" w:rsidRDefault="00F4613D" w:rsidP="00F4613D">
      <w:pPr>
        <w:rPr>
          <w:rFonts w:cs="Poppins"/>
          <w:sz w:val="24"/>
        </w:rPr>
      </w:pPr>
    </w:p>
    <w:p w14:paraId="37E2011F" w14:textId="77777777" w:rsidR="00F4613D" w:rsidRPr="004365EB" w:rsidRDefault="00F4613D" w:rsidP="00F4613D">
      <w:pPr>
        <w:rPr>
          <w:rFonts w:cs="Poppins"/>
          <w:sz w:val="24"/>
        </w:rPr>
      </w:pPr>
    </w:p>
    <w:p w14:paraId="7451D1D5" w14:textId="77777777" w:rsidR="00F4613D" w:rsidRPr="004365EB" w:rsidRDefault="00F4613D" w:rsidP="00F4613D">
      <w:pPr>
        <w:rPr>
          <w:rFonts w:cs="Poppins"/>
          <w:sz w:val="24"/>
        </w:rPr>
      </w:pPr>
    </w:p>
    <w:p w14:paraId="01EBD4D7" w14:textId="77777777" w:rsidR="00F4613D" w:rsidRPr="004365EB" w:rsidRDefault="00F4613D" w:rsidP="00F4613D">
      <w:pPr>
        <w:rPr>
          <w:rFonts w:cs="Poppins"/>
          <w:sz w:val="24"/>
        </w:rPr>
      </w:pPr>
    </w:p>
    <w:p w14:paraId="4F50E457" w14:textId="77777777" w:rsidR="00F4613D" w:rsidRPr="004365EB" w:rsidRDefault="00F4613D" w:rsidP="00F4613D">
      <w:pPr>
        <w:rPr>
          <w:rFonts w:cs="Poppins"/>
          <w:sz w:val="24"/>
        </w:rPr>
      </w:pPr>
    </w:p>
    <w:p w14:paraId="6D54CC33" w14:textId="77777777" w:rsidR="00F4613D" w:rsidRPr="004365EB" w:rsidRDefault="00F4613D" w:rsidP="00F4613D">
      <w:pPr>
        <w:rPr>
          <w:rFonts w:cs="Poppins"/>
          <w:sz w:val="24"/>
        </w:rPr>
      </w:pPr>
    </w:p>
    <w:p w14:paraId="692AB543" w14:textId="77777777" w:rsidR="00F4613D" w:rsidRPr="004365EB" w:rsidRDefault="00F4613D" w:rsidP="00F4613D">
      <w:pPr>
        <w:rPr>
          <w:rFonts w:cs="Poppins"/>
          <w:sz w:val="24"/>
        </w:rPr>
      </w:pPr>
    </w:p>
    <w:p w14:paraId="2678CB8B" w14:textId="77777777" w:rsidR="00F4613D" w:rsidRPr="004365EB" w:rsidRDefault="00F4613D" w:rsidP="00F4613D">
      <w:pPr>
        <w:rPr>
          <w:rFonts w:cs="Poppins"/>
          <w:sz w:val="24"/>
        </w:rPr>
      </w:pPr>
    </w:p>
    <w:p w14:paraId="0325652C" w14:textId="77777777" w:rsidR="00F4613D" w:rsidRPr="004365EB" w:rsidRDefault="00F4613D" w:rsidP="00F4613D">
      <w:pPr>
        <w:rPr>
          <w:rFonts w:cs="Poppins"/>
          <w:sz w:val="24"/>
        </w:rPr>
      </w:pPr>
    </w:p>
    <w:p w14:paraId="4CA6FC03" w14:textId="77777777" w:rsidR="00F4613D" w:rsidRPr="004365EB" w:rsidRDefault="00F4613D" w:rsidP="00F4613D">
      <w:pPr>
        <w:rPr>
          <w:rFonts w:cs="Poppins"/>
          <w:sz w:val="24"/>
        </w:rPr>
      </w:pPr>
    </w:p>
    <w:p w14:paraId="3D1ECD51" w14:textId="77777777" w:rsidR="00F4613D" w:rsidRPr="004365EB" w:rsidRDefault="00F4613D" w:rsidP="00F4613D">
      <w:pPr>
        <w:rPr>
          <w:rFonts w:cs="Poppins"/>
          <w:sz w:val="24"/>
        </w:rPr>
      </w:pPr>
    </w:p>
    <w:p w14:paraId="61B77F2E" w14:textId="77777777" w:rsidR="00F4613D" w:rsidRPr="004365EB" w:rsidRDefault="00F4613D" w:rsidP="00F4613D">
      <w:pPr>
        <w:rPr>
          <w:rFonts w:cs="Poppins"/>
          <w:sz w:val="24"/>
        </w:rPr>
      </w:pPr>
    </w:p>
    <w:p w14:paraId="5796F0FC" w14:textId="77777777" w:rsidR="00F4613D" w:rsidRPr="004365EB" w:rsidRDefault="00F4613D" w:rsidP="00F4613D">
      <w:pPr>
        <w:rPr>
          <w:rFonts w:cs="Poppins"/>
          <w:sz w:val="24"/>
        </w:rPr>
      </w:pPr>
    </w:p>
    <w:p w14:paraId="54A7D541" w14:textId="77777777" w:rsidR="00F4613D" w:rsidRPr="004365EB" w:rsidRDefault="00F4613D" w:rsidP="00F4613D">
      <w:pPr>
        <w:rPr>
          <w:rFonts w:cs="Poppins"/>
          <w:sz w:val="24"/>
        </w:rPr>
      </w:pPr>
    </w:p>
    <w:p w14:paraId="45ACF30F" w14:textId="77777777" w:rsidR="00F4613D" w:rsidRPr="004365EB" w:rsidRDefault="00F4613D" w:rsidP="00F4613D">
      <w:pPr>
        <w:rPr>
          <w:rFonts w:cs="Poppins"/>
          <w:sz w:val="24"/>
        </w:rPr>
      </w:pPr>
    </w:p>
    <w:p w14:paraId="16F55520" w14:textId="77777777" w:rsidR="00F4613D" w:rsidRPr="004365EB" w:rsidRDefault="00F4613D" w:rsidP="00F4613D">
      <w:pPr>
        <w:rPr>
          <w:rFonts w:cs="Poppins"/>
          <w:sz w:val="24"/>
        </w:rPr>
      </w:pPr>
    </w:p>
    <w:p w14:paraId="5CCF7BD3" w14:textId="77777777" w:rsidR="00F4613D" w:rsidRPr="004365EB" w:rsidRDefault="00F4613D" w:rsidP="00F4613D">
      <w:pPr>
        <w:rPr>
          <w:rFonts w:cs="Poppins"/>
          <w:sz w:val="24"/>
        </w:rPr>
      </w:pPr>
    </w:p>
    <w:p w14:paraId="1ECE2745" w14:textId="77777777" w:rsidR="00F4613D" w:rsidRPr="004365EB" w:rsidRDefault="00F4613D" w:rsidP="00F4613D">
      <w:pPr>
        <w:rPr>
          <w:rFonts w:cs="Poppins"/>
          <w:sz w:val="24"/>
        </w:rPr>
      </w:pPr>
    </w:p>
    <w:p w14:paraId="65C53ED5" w14:textId="77777777" w:rsidR="00F4613D" w:rsidRPr="004365EB" w:rsidRDefault="00F4613D" w:rsidP="00F4613D">
      <w:pPr>
        <w:rPr>
          <w:rFonts w:cs="Poppins"/>
          <w:sz w:val="24"/>
        </w:rPr>
      </w:pPr>
    </w:p>
    <w:p w14:paraId="5B085721" w14:textId="77777777" w:rsidR="00F4613D" w:rsidRPr="004365EB" w:rsidRDefault="00F4613D" w:rsidP="00F4613D">
      <w:pPr>
        <w:rPr>
          <w:rFonts w:cs="Poppins"/>
          <w:sz w:val="24"/>
        </w:rPr>
      </w:pPr>
    </w:p>
    <w:p w14:paraId="6A038073" w14:textId="77777777" w:rsidR="00F4613D" w:rsidRPr="004365EB" w:rsidRDefault="00F4613D" w:rsidP="00F4613D">
      <w:pPr>
        <w:rPr>
          <w:rStyle w:val="HighlightAccent4"/>
          <w:rFonts w:cs="Poppins"/>
          <w:sz w:val="24"/>
        </w:rPr>
      </w:pPr>
    </w:p>
    <w:p w14:paraId="2363B876" w14:textId="77777777" w:rsidR="00F4613D" w:rsidRPr="004365EB" w:rsidRDefault="00F4613D" w:rsidP="00F4613D">
      <w:pPr>
        <w:rPr>
          <w:rStyle w:val="HighlightAccent4"/>
          <w:rFonts w:cs="Poppins"/>
          <w:sz w:val="24"/>
        </w:rPr>
      </w:pPr>
    </w:p>
    <w:p w14:paraId="43A843EF" w14:textId="77777777" w:rsidR="00F4613D" w:rsidRPr="004365EB" w:rsidRDefault="00F4613D" w:rsidP="00F4613D">
      <w:pPr>
        <w:tabs>
          <w:tab w:val="left" w:pos="2820"/>
        </w:tabs>
        <w:rPr>
          <w:rFonts w:cs="Poppins"/>
          <w:sz w:val="24"/>
        </w:rPr>
      </w:pPr>
      <w:r w:rsidRPr="004365EB">
        <w:rPr>
          <w:rFonts w:cs="Poppins"/>
          <w:sz w:val="24"/>
        </w:rPr>
        <w:tab/>
      </w:r>
    </w:p>
    <w:p w14:paraId="29430317" w14:textId="77777777" w:rsidR="00F4613D" w:rsidRPr="004365EB" w:rsidRDefault="00F4613D" w:rsidP="00F4613D">
      <w:pPr>
        <w:tabs>
          <w:tab w:val="left" w:pos="2820"/>
        </w:tabs>
        <w:rPr>
          <w:rFonts w:cs="Poppins"/>
          <w:sz w:val="24"/>
        </w:rPr>
      </w:pPr>
    </w:p>
    <w:p w14:paraId="0ADA45FA" w14:textId="77777777" w:rsidR="00F4613D" w:rsidRPr="004365EB" w:rsidRDefault="00F4613D" w:rsidP="00F4613D">
      <w:pPr>
        <w:tabs>
          <w:tab w:val="left" w:pos="2820"/>
        </w:tabs>
        <w:rPr>
          <w:rFonts w:cs="Poppins"/>
          <w:sz w:val="24"/>
        </w:rPr>
      </w:pPr>
    </w:p>
    <w:p w14:paraId="72BB3945" w14:textId="77777777" w:rsidR="00F4613D" w:rsidRPr="004365EB" w:rsidRDefault="00F4613D" w:rsidP="00F4613D">
      <w:pPr>
        <w:tabs>
          <w:tab w:val="left" w:pos="2820"/>
        </w:tabs>
        <w:rPr>
          <w:rFonts w:cs="Poppins"/>
          <w:sz w:val="24"/>
        </w:rPr>
      </w:pPr>
    </w:p>
    <w:sectPr w:rsidR="00F4613D" w:rsidRPr="004365EB" w:rsidSect="00AE2241">
      <w:headerReference w:type="default" r:id="rId11"/>
      <w:footerReference w:type="default" r:id="rId12"/>
      <w:headerReference w:type="first" r:id="rId13"/>
      <w:footerReference w:type="first" r:id="rId14"/>
      <w:pgSz w:w="11906" w:h="16838" w:code="9"/>
      <w:pgMar w:top="2495" w:right="1077" w:bottom="1361"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A1CD" w14:textId="77777777" w:rsidR="00AE430D" w:rsidRDefault="00AE430D" w:rsidP="00A62BFF">
      <w:pPr>
        <w:spacing w:after="0"/>
      </w:pPr>
      <w:r>
        <w:separator/>
      </w:r>
    </w:p>
  </w:endnote>
  <w:endnote w:type="continuationSeparator" w:id="0">
    <w:p w14:paraId="23B8EAC6" w14:textId="77777777" w:rsidR="00AE430D" w:rsidRDefault="00AE430D" w:rsidP="00A62BFF">
      <w:pPr>
        <w:spacing w:after="0"/>
      </w:pPr>
      <w:r>
        <w:continuationSeparator/>
      </w:r>
    </w:p>
  </w:endnote>
  <w:endnote w:type="continuationNotice" w:id="1">
    <w:p w14:paraId="6C782E56" w14:textId="77777777" w:rsidR="00AE430D" w:rsidRDefault="00AE4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96304"/>
      <w:docPartObj>
        <w:docPartGallery w:val="Page Numbers (Bottom of Page)"/>
        <w:docPartUnique/>
      </w:docPartObj>
    </w:sdtPr>
    <w:sdtContent>
      <w:p w14:paraId="10E521FA" w14:textId="77777777" w:rsidR="00AE2241" w:rsidRDefault="00AE2241" w:rsidP="00AE2241">
        <w:pPr>
          <w:pStyle w:val="Footer"/>
          <w:jc w:val="right"/>
        </w:pPr>
        <w:r>
          <w:fldChar w:fldCharType="begin"/>
        </w:r>
        <w:r>
          <w:instrText>PAGE   \* MERGEFORMAT</w:instrText>
        </w:r>
        <w:r>
          <w:fldChar w:fldCharType="separate"/>
        </w:r>
        <w:r>
          <w:t>2</w:t>
        </w:r>
        <w:r>
          <w:fldChar w:fldCharType="end"/>
        </w:r>
      </w:p>
      <w:p w14:paraId="415537C8" w14:textId="77777777" w:rsidR="00B26D29" w:rsidRPr="00AE2241" w:rsidRDefault="00000000" w:rsidP="00AE2241">
        <w:pPr>
          <w:pStyle w:val="Footer"/>
          <w:jc w:val="right"/>
          <w:rPr>
            <w:sz w:val="26"/>
            <w:szCs w:val="2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4D17"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60289" behindDoc="0" locked="0" layoutInCell="1" allowOverlap="1" wp14:anchorId="7A7350FA" wp14:editId="34F68826">
              <wp:simplePos x="0" y="0"/>
              <wp:positionH relativeFrom="rightMargin">
                <wp:posOffset>88265</wp:posOffset>
              </wp:positionH>
              <wp:positionV relativeFrom="paragraph">
                <wp:posOffset>-287655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0D1E10F"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350FA" id="_x0000_t202" coordsize="21600,21600" o:spt="202" path="m,l,21600r21600,l21600,xe">
              <v:stroke joinstyle="miter"/>
              <v:path gradientshapeok="t" o:connecttype="rect"/>
            </v:shapetype>
            <v:shape id="Text Box 2" o:spid="_x0000_s1026" type="#_x0000_t202" style="position:absolute;margin-left:6.95pt;margin-top:-22.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" filled="f" stroked="f">
              <v:textbox>
                <w:txbxContent>
                  <w:p w14:paraId="70D1E10F"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86A4" w14:textId="77777777" w:rsidR="00AE430D" w:rsidRDefault="00AE430D" w:rsidP="00A62BFF">
      <w:pPr>
        <w:spacing w:after="0"/>
      </w:pPr>
      <w:r>
        <w:separator/>
      </w:r>
    </w:p>
  </w:footnote>
  <w:footnote w:type="continuationSeparator" w:id="0">
    <w:p w14:paraId="737724C5" w14:textId="77777777" w:rsidR="00AE430D" w:rsidRDefault="00AE430D" w:rsidP="00A62BFF">
      <w:pPr>
        <w:spacing w:after="0"/>
      </w:pPr>
      <w:r>
        <w:continuationSeparator/>
      </w:r>
    </w:p>
  </w:footnote>
  <w:footnote w:type="continuationNotice" w:id="1">
    <w:p w14:paraId="448DDFE6" w14:textId="77777777" w:rsidR="00AE430D" w:rsidRDefault="00AE4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CA2C" w14:textId="77777777" w:rsidR="00AE2241" w:rsidRDefault="00EB2BC1" w:rsidP="00607F76">
    <w:pPr>
      <w:pStyle w:val="Header"/>
      <w:ind w:left="0"/>
      <w:jc w:val="left"/>
      <w:rPr>
        <w:rFonts w:eastAsia="HGPMinchoE" w:cs="Poppins"/>
        <w:color w:val="3F0730"/>
        <w:sz w:val="28"/>
        <w:szCs w:val="40"/>
      </w:rPr>
    </w:pPr>
    <w:r w:rsidRPr="004365EB">
      <w:rPr>
        <w:rFonts w:cs="Poppins"/>
        <w:b/>
        <w:bCs/>
      </w:rPr>
      <w:drawing>
        <wp:anchor distT="0" distB="0" distL="114300" distR="114300" simplePos="0" relativeHeight="251658241" behindDoc="1" locked="1" layoutInCell="1" allowOverlap="0" wp14:anchorId="22E5837F" wp14:editId="59F27634">
          <wp:simplePos x="0" y="0"/>
          <wp:positionH relativeFrom="page">
            <wp:align>center</wp:align>
          </wp:positionH>
          <wp:positionV relativeFrom="page">
            <wp:align>top</wp:align>
          </wp:positionV>
          <wp:extent cx="7560000" cy="106848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14:paraId="6383FA8F" w14:textId="77777777" w:rsidR="00AE2241" w:rsidRDefault="00AE2241" w:rsidP="00607F76">
    <w:pPr>
      <w:pStyle w:val="Header"/>
      <w:ind w:left="0"/>
      <w:jc w:val="left"/>
      <w:rPr>
        <w:rFonts w:eastAsia="HGPMinchoE" w:cs="Poppins"/>
        <w:color w:val="3F0730"/>
        <w:sz w:val="28"/>
        <w:szCs w:val="40"/>
      </w:rPr>
    </w:pPr>
  </w:p>
  <w:p w14:paraId="59303476" w14:textId="77777777" w:rsidR="00AE2241" w:rsidRDefault="00AE2241" w:rsidP="00607F76">
    <w:pPr>
      <w:pStyle w:val="Header"/>
      <w:ind w:left="0"/>
      <w:jc w:val="left"/>
      <w:rPr>
        <w:rFonts w:eastAsia="HGPMinchoE" w:cs="Poppins"/>
        <w:color w:val="3F0730"/>
        <w:sz w:val="28"/>
        <w:szCs w:val="40"/>
      </w:rPr>
    </w:pPr>
  </w:p>
  <w:p w14:paraId="29597E04" w14:textId="77777777" w:rsidR="00AE2241" w:rsidRDefault="00AE2241" w:rsidP="00607F76">
    <w:pPr>
      <w:pStyle w:val="Header"/>
      <w:ind w:left="0"/>
      <w:jc w:val="left"/>
      <w:rPr>
        <w:rFonts w:eastAsia="HGPMinchoE" w:cs="Poppins"/>
        <w:color w:val="3F0730"/>
        <w:sz w:val="28"/>
        <w:szCs w:val="40"/>
      </w:rPr>
    </w:pPr>
  </w:p>
  <w:p w14:paraId="69442F8D" w14:textId="77777777" w:rsidR="008313D5" w:rsidRPr="004365EB" w:rsidRDefault="00FA59D0" w:rsidP="00FA59D0">
    <w:pPr>
      <w:pStyle w:val="Header"/>
      <w:ind w:left="0"/>
      <w:jc w:val="left"/>
      <w:rPr>
        <w:rFonts w:eastAsia="HGPMinchoE" w:cs="Poppins"/>
        <w:color w:val="3F0730"/>
        <w:sz w:val="28"/>
        <w:szCs w:val="40"/>
      </w:rPr>
    </w:pPr>
    <w:r w:rsidRPr="00FA59D0">
      <w:rPr>
        <w:rFonts w:eastAsia="HGPMinchoE" w:cs="Poppins"/>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837F" w14:textId="77777777" w:rsidR="00DF17EF" w:rsidRPr="004365EB" w:rsidRDefault="006E510D" w:rsidP="00DF17EF">
    <w:pPr>
      <w:pStyle w:val="Header"/>
      <w:ind w:left="0"/>
      <w:jc w:val="left"/>
      <w:rPr>
        <w:rFonts w:eastAsia="HGPMinchoE" w:cs="Poppins"/>
        <w:sz w:val="28"/>
        <w:szCs w:val="40"/>
      </w:rPr>
    </w:pPr>
    <w:r w:rsidRPr="004365EB">
      <w:rPr>
        <w:rFonts w:eastAsia="HGPMinchoE" w:cs="Poppins"/>
        <w:sz w:val="28"/>
        <w:szCs w:val="40"/>
      </w:rPr>
      <w:drawing>
        <wp:anchor distT="0" distB="0" distL="114300" distR="114300" simplePos="0" relativeHeight="251658240" behindDoc="1" locked="0" layoutInCell="1" allowOverlap="1" wp14:anchorId="45AD8547" wp14:editId="2CDECD36">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6CC34CC4" w14:textId="77777777" w:rsidR="00DF17EF" w:rsidRPr="004365EB" w:rsidRDefault="00DF17EF" w:rsidP="00DF17EF">
    <w:pPr>
      <w:pStyle w:val="Header"/>
      <w:ind w:left="0"/>
      <w:jc w:val="left"/>
      <w:rPr>
        <w:rFonts w:eastAsia="HGPMinchoE" w:cs="Poppins"/>
        <w:sz w:val="28"/>
        <w:szCs w:val="40"/>
      </w:rPr>
    </w:pPr>
  </w:p>
  <w:p w14:paraId="1B64ECCC" w14:textId="77777777" w:rsidR="00DF17EF" w:rsidRPr="004365EB" w:rsidRDefault="00DF17EF" w:rsidP="00DF17EF">
    <w:pPr>
      <w:pStyle w:val="Header"/>
      <w:ind w:left="0"/>
      <w:jc w:val="left"/>
      <w:rPr>
        <w:rFonts w:eastAsia="HGPMinchoE" w:cs="Poppins"/>
        <w:sz w:val="28"/>
        <w:szCs w:val="40"/>
      </w:rPr>
    </w:pPr>
  </w:p>
  <w:p w14:paraId="09DD0FAD" w14:textId="77777777" w:rsidR="00B26D29" w:rsidRPr="004365EB" w:rsidRDefault="00607F76" w:rsidP="00607F76">
    <w:pPr>
      <w:pStyle w:val="Header"/>
      <w:ind w:left="0"/>
      <w:jc w:val="left"/>
      <w:rPr>
        <w:rFonts w:eastAsia="HGPMinchoE" w:cs="Poppins"/>
        <w:color w:val="3F0730"/>
        <w:sz w:val="28"/>
        <w:szCs w:val="40"/>
      </w:rPr>
    </w:pPr>
    <w:r w:rsidRPr="004365EB">
      <w:rPr>
        <w:rFonts w:eastAsia="HGPMinchoE" w:cs="Poppins"/>
        <w:color w:val="3F0730"/>
        <w:sz w:val="28"/>
        <w:szCs w:val="4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E33E46A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9674420"/>
    <w:multiLevelType w:val="multilevel"/>
    <w:tmpl w:val="9A8437B8"/>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A360ACD"/>
    <w:multiLevelType w:val="multilevel"/>
    <w:tmpl w:val="ABFED574"/>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35AE1373"/>
    <w:multiLevelType w:val="hybridMultilevel"/>
    <w:tmpl w:val="AF4C7030"/>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CA297C"/>
    <w:multiLevelType w:val="hybridMultilevel"/>
    <w:tmpl w:val="71BE0F1C"/>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6"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7" w15:restartNumberingAfterBreak="0">
    <w:nsid w:val="6C19419A"/>
    <w:multiLevelType w:val="hybridMultilevel"/>
    <w:tmpl w:val="BF887D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778E4D1C"/>
    <w:multiLevelType w:val="multilevel"/>
    <w:tmpl w:val="C770AC32"/>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16"/>
  </w:num>
  <w:num w:numId="12" w16cid:durableId="351030145">
    <w:abstractNumId w:val="11"/>
  </w:num>
  <w:num w:numId="13" w16cid:durableId="1217353298">
    <w:abstractNumId w:val="12"/>
  </w:num>
  <w:num w:numId="14" w16cid:durableId="1042053295">
    <w:abstractNumId w:val="13"/>
  </w:num>
  <w:num w:numId="15" w16cid:durableId="401565751">
    <w:abstractNumId w:val="17"/>
  </w:num>
  <w:num w:numId="16" w16cid:durableId="1280262003">
    <w:abstractNumId w:val="15"/>
  </w:num>
  <w:num w:numId="17" w16cid:durableId="895353830">
    <w:abstractNumId w:val="18"/>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889268325">
    <w:abstractNumId w:val="14"/>
  </w:num>
  <w:num w:numId="19" w16cid:durableId="1781218940">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ri Adams">
    <w15:presenceInfo w15:providerId="AD" w15:userId="S::Tori.Adams1@neso.energy::c654f526-82db-4fe5-8be8-707dbbb1b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linkStyle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FD"/>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4B5"/>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5FD"/>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1976"/>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13C2"/>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0BF"/>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960"/>
    <w:rsid w:val="002C3C01"/>
    <w:rsid w:val="002C4AC0"/>
    <w:rsid w:val="002C4BAB"/>
    <w:rsid w:val="002C67B0"/>
    <w:rsid w:val="002C7A80"/>
    <w:rsid w:val="002D02A7"/>
    <w:rsid w:val="002D02FA"/>
    <w:rsid w:val="002D313A"/>
    <w:rsid w:val="002D3490"/>
    <w:rsid w:val="002D3503"/>
    <w:rsid w:val="002D4CD5"/>
    <w:rsid w:val="002D5145"/>
    <w:rsid w:val="002D6406"/>
    <w:rsid w:val="002D6841"/>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5EB"/>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762"/>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036F"/>
    <w:rsid w:val="00621DC9"/>
    <w:rsid w:val="00622179"/>
    <w:rsid w:val="00624624"/>
    <w:rsid w:val="00624B10"/>
    <w:rsid w:val="0062521E"/>
    <w:rsid w:val="00625C5D"/>
    <w:rsid w:val="006264D8"/>
    <w:rsid w:val="00627095"/>
    <w:rsid w:val="0063061C"/>
    <w:rsid w:val="00631F40"/>
    <w:rsid w:val="00632488"/>
    <w:rsid w:val="00632545"/>
    <w:rsid w:val="006325D5"/>
    <w:rsid w:val="00633B51"/>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16B1"/>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1442"/>
    <w:rsid w:val="00801E7C"/>
    <w:rsid w:val="008040A5"/>
    <w:rsid w:val="00804C27"/>
    <w:rsid w:val="00804F2C"/>
    <w:rsid w:val="00805FAF"/>
    <w:rsid w:val="008060A0"/>
    <w:rsid w:val="00806C71"/>
    <w:rsid w:val="00813552"/>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38DB"/>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FC5"/>
    <w:rsid w:val="00A938C7"/>
    <w:rsid w:val="00A95EB0"/>
    <w:rsid w:val="00A961D5"/>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2241"/>
    <w:rsid w:val="00AE387D"/>
    <w:rsid w:val="00AE430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27F49"/>
    <w:rsid w:val="00B309B6"/>
    <w:rsid w:val="00B30D62"/>
    <w:rsid w:val="00B31D55"/>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800"/>
    <w:rsid w:val="00B60E8B"/>
    <w:rsid w:val="00B6242E"/>
    <w:rsid w:val="00B64D66"/>
    <w:rsid w:val="00B64EA4"/>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48D1"/>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3F9B"/>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3D40"/>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A59D0"/>
    <w:rsid w:val="00FB18DC"/>
    <w:rsid w:val="00FB199E"/>
    <w:rsid w:val="00FB1CB8"/>
    <w:rsid w:val="00FB325F"/>
    <w:rsid w:val="00FB3C60"/>
    <w:rsid w:val="00FB56C0"/>
    <w:rsid w:val="00FB5E34"/>
    <w:rsid w:val="00FB6CEF"/>
    <w:rsid w:val="00FC1876"/>
    <w:rsid w:val="00FC1B55"/>
    <w:rsid w:val="00FC2A1B"/>
    <w:rsid w:val="00FC33FC"/>
    <w:rsid w:val="00FC41FE"/>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9B"/>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9FCBAC"/>
  <w15:docId w15:val="{8145FB0A-D96E-4B9F-AC53-90B15190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241"/>
    <w:pPr>
      <w:spacing w:after="160" w:line="259" w:lineRule="auto"/>
    </w:pPr>
    <w:rPr>
      <w:rFonts w:ascii="Poppins" w:hAnsi="Poppins"/>
      <w:kern w:val="2"/>
      <w:sz w:val="22"/>
      <w:szCs w:val="22"/>
      <w:lang w:val="en-GB"/>
      <w14:ligatures w14:val="standardContextual"/>
    </w:rPr>
  </w:style>
  <w:style w:type="paragraph" w:styleId="Heading1">
    <w:name w:val="heading 1"/>
    <w:basedOn w:val="Normal"/>
    <w:next w:val="BodyText"/>
    <w:link w:val="Heading1Char"/>
    <w:uiPriority w:val="4"/>
    <w:qFormat/>
    <w:rsid w:val="00AE2241"/>
    <w:pPr>
      <w:keepNext/>
      <w:keepLines/>
      <w:spacing w:before="240"/>
      <w:outlineLvl w:val="0"/>
    </w:pPr>
    <w:rPr>
      <w:rFonts w:eastAsiaTheme="majorEastAsia" w:cstheme="majorBidi"/>
      <w:b/>
      <w:bCs/>
      <w:color w:val="3F0731" w:themeColor="text2"/>
      <w:sz w:val="28"/>
      <w:szCs w:val="28"/>
    </w:rPr>
  </w:style>
  <w:style w:type="paragraph" w:styleId="Heading2">
    <w:name w:val="heading 2"/>
    <w:basedOn w:val="Normal"/>
    <w:next w:val="BodyText"/>
    <w:link w:val="Heading2Char"/>
    <w:uiPriority w:val="4"/>
    <w:qFormat/>
    <w:rsid w:val="00AE2241"/>
    <w:pPr>
      <w:keepNext/>
      <w:keepLines/>
      <w:spacing w:before="240"/>
      <w:outlineLvl w:val="1"/>
    </w:pPr>
    <w:rPr>
      <w:rFonts w:eastAsiaTheme="majorEastAsia" w:cstheme="majorBidi"/>
      <w:b/>
      <w:bCs/>
      <w:color w:val="3F0731" w:themeColor="text2"/>
      <w:sz w:val="28"/>
      <w:szCs w:val="26"/>
    </w:rPr>
  </w:style>
  <w:style w:type="paragraph" w:styleId="Heading3">
    <w:name w:val="heading 3"/>
    <w:basedOn w:val="Normal"/>
    <w:next w:val="BodyText"/>
    <w:link w:val="Heading3Char"/>
    <w:uiPriority w:val="4"/>
    <w:qFormat/>
    <w:rsid w:val="00AE2241"/>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AE2241"/>
    <w:pPr>
      <w:keepNext/>
      <w:keepLines/>
      <w:numPr>
        <w:ilvl w:val="3"/>
        <w:numId w:val="13"/>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AE2241"/>
    <w:pPr>
      <w:keepNext/>
      <w:keepLines/>
      <w:numPr>
        <w:ilvl w:val="4"/>
        <w:numId w:val="13"/>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AE2241"/>
    <w:pPr>
      <w:keepNext/>
      <w:keepLines/>
      <w:numPr>
        <w:ilvl w:val="5"/>
        <w:numId w:val="13"/>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AE2241"/>
    <w:pPr>
      <w:keepNext/>
      <w:keepLines/>
      <w:numPr>
        <w:ilvl w:val="6"/>
        <w:numId w:val="13"/>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AE2241"/>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E2241"/>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AE2241"/>
    <w:pPr>
      <w:spacing w:before="60" w:after="60"/>
    </w:pPr>
    <w:rPr>
      <w:b/>
      <w:bCs/>
    </w:rPr>
  </w:style>
  <w:style w:type="paragraph" w:styleId="Footer">
    <w:name w:val="footer"/>
    <w:basedOn w:val="Normal"/>
    <w:link w:val="FooterChar"/>
    <w:uiPriority w:val="99"/>
    <w:unhideWhenUsed/>
    <w:rsid w:val="00B27F49"/>
    <w:pPr>
      <w:tabs>
        <w:tab w:val="center" w:pos="4513"/>
        <w:tab w:val="right" w:pos="9026"/>
      </w:tabs>
      <w:spacing w:after="0"/>
    </w:pPr>
  </w:style>
  <w:style w:type="character" w:customStyle="1" w:styleId="FooterChar">
    <w:name w:val="Footer Char"/>
    <w:basedOn w:val="DefaultParagraphFont"/>
    <w:link w:val="Footer"/>
    <w:uiPriority w:val="99"/>
    <w:rsid w:val="00B27F49"/>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AE2241"/>
    <w:pPr>
      <w:jc w:val="right"/>
    </w:pPr>
  </w:style>
  <w:style w:type="paragraph" w:customStyle="1" w:styleId="PageTitle">
    <w:name w:val="Page Title"/>
    <w:basedOn w:val="Normal"/>
    <w:next w:val="BodyText"/>
    <w:uiPriority w:val="3"/>
    <w:qFormat/>
    <w:rsid w:val="00AE2241"/>
    <w:pPr>
      <w:keepNext/>
      <w:spacing w:before="480"/>
      <w:outlineLvl w:val="0"/>
    </w:pPr>
    <w:rPr>
      <w:b/>
      <w:noProof/>
      <w:color w:val="3F0731" w:themeColor="text2"/>
      <w:sz w:val="32"/>
      <w:szCs w:val="48"/>
    </w:rPr>
  </w:style>
  <w:style w:type="paragraph" w:customStyle="1" w:styleId="TableBodyRight">
    <w:name w:val="Table Body Right"/>
    <w:basedOn w:val="TableBody"/>
    <w:uiPriority w:val="8"/>
    <w:qFormat/>
    <w:rsid w:val="00AE2241"/>
    <w:pPr>
      <w:jc w:val="right"/>
    </w:pPr>
  </w:style>
  <w:style w:type="character" w:customStyle="1" w:styleId="Bold">
    <w:name w:val="Bold"/>
    <w:basedOn w:val="DefaultParagraphFont"/>
    <w:uiPriority w:val="2"/>
    <w:qFormat/>
    <w:rsid w:val="00AE2241"/>
    <w:rPr>
      <w:rFonts w:ascii="Poppins" w:hAnsi="Poppins"/>
      <w:b/>
      <w:i w:val="0"/>
      <w:color w:val="000000" w:themeColor="text1"/>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AE2241"/>
    <w:rPr>
      <w:rFonts w:ascii="Poppins" w:eastAsiaTheme="majorEastAsia" w:hAnsi="Poppins"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AE2241"/>
    <w:rPr>
      <w:rFonts w:ascii="Poppins" w:eastAsiaTheme="majorEastAsia" w:hAnsi="Poppins" w:cstheme="majorBidi"/>
      <w:b/>
      <w:bCs/>
      <w:color w:val="3F0731" w:themeColor="text2"/>
      <w:kern w:val="2"/>
      <w:sz w:val="28"/>
      <w:szCs w:val="26"/>
      <w:lang w:val="en-GB"/>
      <w14:ligatures w14:val="standardContextual"/>
    </w:rPr>
  </w:style>
  <w:style w:type="table" w:styleId="TableGrid">
    <w:name w:val="Table Grid"/>
    <w:basedOn w:val="TableNormal"/>
    <w:uiPriority w:val="5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E2241"/>
    <w:pPr>
      <w:spacing w:before="60" w:after="60"/>
    </w:pPr>
    <w:rPr>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semiHidden/>
    <w:unhideWhenUsed/>
    <w:rsid w:val="00AB5A91"/>
    <w:rPr>
      <w:sz w:val="16"/>
      <w:szCs w:val="16"/>
    </w:rPr>
  </w:style>
  <w:style w:type="paragraph" w:styleId="CommentText">
    <w:name w:val="annotation text"/>
    <w:basedOn w:val="Normal"/>
    <w:link w:val="CommentTextChar"/>
    <w:uiPriority w:val="99"/>
    <w:semiHidden/>
    <w:unhideWhenUsed/>
    <w:rsid w:val="00AB5A91"/>
  </w:style>
  <w:style w:type="character" w:customStyle="1" w:styleId="CommentTextChar">
    <w:name w:val="Comment Text Char"/>
    <w:basedOn w:val="DefaultParagraphFont"/>
    <w:link w:val="CommentText"/>
    <w:uiPriority w:val="99"/>
    <w:semiHidden/>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qFormat/>
    <w:rsid w:val="00AE2241"/>
    <w:rPr>
      <w:rFonts w:ascii="Poppins" w:hAnsi="Poppins"/>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AE2241"/>
    <w:rPr>
      <w:rFonts w:ascii="Poppins" w:eastAsiaTheme="majorEastAsia" w:hAnsi="Poppins"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E2241"/>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AE2241"/>
    <w:pPr>
      <w:numPr>
        <w:numId w:val="14"/>
      </w:numPr>
    </w:pPr>
  </w:style>
  <w:style w:type="paragraph" w:customStyle="1" w:styleId="Bullet2">
    <w:name w:val="Bullet 2"/>
    <w:basedOn w:val="BodyText"/>
    <w:uiPriority w:val="1"/>
    <w:qFormat/>
    <w:rsid w:val="00AE2241"/>
    <w:pPr>
      <w:numPr>
        <w:numId w:val="15"/>
      </w:numPr>
    </w:pPr>
  </w:style>
  <w:style w:type="paragraph" w:customStyle="1" w:styleId="Bullet3">
    <w:name w:val="Bullet 3"/>
    <w:basedOn w:val="BodyText"/>
    <w:uiPriority w:val="1"/>
    <w:qFormat/>
    <w:rsid w:val="00AE2241"/>
    <w:pPr>
      <w:numPr>
        <w:numId w:val="16"/>
      </w:numPr>
    </w:pPr>
  </w:style>
  <w:style w:type="paragraph" w:customStyle="1" w:styleId="NumberedBullet1">
    <w:name w:val="Numbered Bullet 1"/>
    <w:basedOn w:val="BodyText"/>
    <w:uiPriority w:val="5"/>
    <w:qFormat/>
    <w:rsid w:val="00AE2241"/>
    <w:pPr>
      <w:numPr>
        <w:numId w:val="17"/>
      </w:numPr>
      <w:spacing w:before="60" w:after="60"/>
    </w:pPr>
  </w:style>
  <w:style w:type="paragraph" w:customStyle="1" w:styleId="NumberedBullet2">
    <w:name w:val="Numbered Bullet 2"/>
    <w:basedOn w:val="BodyText"/>
    <w:uiPriority w:val="5"/>
    <w:qFormat/>
    <w:rsid w:val="00AE2241"/>
    <w:pPr>
      <w:numPr>
        <w:ilvl w:val="1"/>
        <w:numId w:val="17"/>
      </w:numPr>
      <w:tabs>
        <w:tab w:val="left" w:pos="709"/>
      </w:tabs>
    </w:pPr>
  </w:style>
  <w:style w:type="paragraph" w:customStyle="1" w:styleId="NumberedBullet3">
    <w:name w:val="Numbered Bullet 3"/>
    <w:basedOn w:val="BodyText"/>
    <w:uiPriority w:val="5"/>
    <w:qFormat/>
    <w:rsid w:val="00AE2241"/>
    <w:pPr>
      <w:numPr>
        <w:ilvl w:val="2"/>
        <w:numId w:val="17"/>
      </w:numPr>
      <w:tabs>
        <w:tab w:val="left" w:pos="1276"/>
      </w:tabs>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E2241"/>
    <w:pPr>
      <w:ind w:left="284"/>
    </w:pPr>
  </w:style>
  <w:style w:type="paragraph" w:customStyle="1" w:styleId="Indent2">
    <w:name w:val="Indent 2"/>
    <w:basedOn w:val="BodyText"/>
    <w:uiPriority w:val="6"/>
    <w:semiHidden/>
    <w:unhideWhenUsed/>
    <w:qFormat/>
    <w:rsid w:val="00AE2241"/>
    <w:pPr>
      <w:ind w:left="567"/>
    </w:pPr>
  </w:style>
  <w:style w:type="paragraph" w:customStyle="1" w:styleId="Indent3">
    <w:name w:val="Indent 3"/>
    <w:basedOn w:val="BodyText"/>
    <w:uiPriority w:val="6"/>
    <w:semiHidden/>
    <w:unhideWhenUsed/>
    <w:qFormat/>
    <w:rsid w:val="00AE2241"/>
    <w:pPr>
      <w:ind w:left="851"/>
    </w:pPr>
  </w:style>
  <w:style w:type="paragraph" w:customStyle="1" w:styleId="ShadedHeading">
    <w:name w:val="Shaded Heading"/>
    <w:basedOn w:val="BodyText"/>
    <w:next w:val="ShadedBody"/>
    <w:uiPriority w:val="10"/>
    <w:rsid w:val="00AB5A91"/>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E2241"/>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AE2241"/>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AE2241"/>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AE2241"/>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AE2241"/>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AE2241"/>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25"/>
    <w:rsid w:val="00AE2241"/>
    <w:rPr>
      <w:rFonts w:ascii="Poppins" w:eastAsiaTheme="majorEastAsia" w:hAnsi="Poppins"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AE2241"/>
    <w:rPr>
      <w:b/>
    </w:rPr>
  </w:style>
  <w:style w:type="character" w:customStyle="1" w:styleId="HighlightAccent4">
    <w:name w:val="Highlight Accent 4"/>
    <w:basedOn w:val="DefaultParagraphFont"/>
    <w:uiPriority w:val="9"/>
    <w:qFormat/>
    <w:rsid w:val="00AE2241"/>
    <w:rPr>
      <w:rFonts w:ascii="Poppins" w:hAnsi="Poppins"/>
      <w:color w:val="000000" w:themeColor="text1"/>
      <w:bdr w:val="none" w:sz="0" w:space="0" w:color="auto"/>
      <w:shd w:val="clear" w:color="auto" w:fill="AEE07E" w:themeFill="accent5" w:themeFillTint="66"/>
    </w:rPr>
  </w:style>
  <w:style w:type="character" w:customStyle="1" w:styleId="HighlightAccent1">
    <w:name w:val="Highlight Accent 1"/>
    <w:basedOn w:val="DefaultParagraphFont"/>
    <w:uiPriority w:val="9"/>
    <w:qFormat/>
    <w:rsid w:val="00AE2241"/>
    <w:rPr>
      <w:rFonts w:ascii="Poppins" w:hAnsi="Poppins"/>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AE2241"/>
    <w:rPr>
      <w:rFonts w:ascii="Poppins" w:hAnsi="Poppins"/>
      <w:color w:val="000000" w:themeColor="text1"/>
      <w:bdr w:val="none" w:sz="0" w:space="0" w:color="auto"/>
      <w:shd w:val="clear" w:color="auto" w:fill="E8A4A1"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5"/>
    <w:qFormat/>
    <w:rsid w:val="00AE2241"/>
    <w:pPr>
      <w:ind w:left="720"/>
      <w:contextualSpacing/>
    </w:pPr>
  </w:style>
  <w:style w:type="paragraph" w:customStyle="1" w:styleId="Heading1Numbered">
    <w:name w:val="Heading 1 Numbered"/>
    <w:basedOn w:val="Heading1"/>
    <w:next w:val="BodyText"/>
    <w:uiPriority w:val="4"/>
    <w:qFormat/>
    <w:rsid w:val="00AE2241"/>
    <w:pPr>
      <w:numPr>
        <w:numId w:val="18"/>
      </w:numPr>
    </w:pPr>
  </w:style>
  <w:style w:type="character" w:customStyle="1" w:styleId="HighlightAccent2">
    <w:name w:val="Highlight Accent 2"/>
    <w:basedOn w:val="DefaultParagraphFont"/>
    <w:uiPriority w:val="9"/>
    <w:qFormat/>
    <w:rsid w:val="00AE2241"/>
    <w:rPr>
      <w:rFonts w:ascii="Poppins" w:hAnsi="Poppins"/>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B27F49"/>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AE2241"/>
    <w:rPr>
      <w:color w:val="3F0731" w:themeColor="text2"/>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AE2241"/>
    <w:rPr>
      <w:rFonts w:ascii="Poppins" w:hAnsi="Poppins"/>
      <w:color w:val="000000" w:themeColor="text1"/>
      <w:lang w:val="en-GB"/>
    </w:rPr>
  </w:style>
  <w:style w:type="character" w:customStyle="1" w:styleId="BodyTextChar">
    <w:name w:val="Body Text Char"/>
    <w:basedOn w:val="DefaultParagraphFont"/>
    <w:link w:val="BodyText"/>
    <w:rsid w:val="00AE2241"/>
    <w:rPr>
      <w:rFonts w:ascii="Poppins" w:hAnsi="Poppins"/>
      <w:color w:val="000000" w:themeColor="text1"/>
      <w:lang w:val="en-GB"/>
    </w:rPr>
  </w:style>
  <w:style w:type="numbering" w:customStyle="1" w:styleId="Bullets">
    <w:name w:val="Bullets"/>
    <w:uiPriority w:val="99"/>
    <w:rsid w:val="00AB5A91"/>
    <w:pPr>
      <w:numPr>
        <w:numId w:val="12"/>
      </w:numPr>
    </w:pPr>
  </w:style>
  <w:style w:type="paragraph" w:customStyle="1" w:styleId="TableTitle">
    <w:name w:val="Table Title"/>
    <w:basedOn w:val="BodyText"/>
    <w:next w:val="BodyText"/>
    <w:uiPriority w:val="6"/>
    <w:qFormat/>
    <w:rsid w:val="00AE2241"/>
    <w:pPr>
      <w:keepNext/>
      <w:keepLines/>
      <w:spacing w:before="120"/>
    </w:pPr>
    <w:rPr>
      <w:rFonts w:cstheme="majorHAnsi"/>
      <w:b/>
      <w:color w:val="3F0731" w:themeColor="text2"/>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AB5A91"/>
    <w:rPr>
      <w:noProof/>
      <w:color w:val="6E6E6E"/>
      <w:kern w:val="2"/>
      <w:sz w:val="18"/>
      <w:szCs w:val="22"/>
      <w:lang w:val="en-GB"/>
      <w14:ligatures w14:val="standardContextual"/>
    </w:rPr>
  </w:style>
  <w:style w:type="character" w:customStyle="1" w:styleId="DateofpapersChar">
    <w:name w:val="Date of papers Char"/>
    <w:basedOn w:val="FooterChar"/>
    <w:link w:val="Dateofpapers"/>
    <w:uiPriority w:val="99"/>
    <w:rsid w:val="00AB5A91"/>
    <w:rPr>
      <w:noProof/>
      <w:color w:val="6E6E6E"/>
      <w:kern w:val="2"/>
      <w:sz w:val="18"/>
      <w:szCs w:val="22"/>
      <w:lang w:val="en-GB"/>
      <w14:ligatures w14:val="standardContextual"/>
    </w:rPr>
  </w:style>
  <w:style w:type="paragraph" w:customStyle="1" w:styleId="CVName">
    <w:name w:val="CV Name"/>
    <w:basedOn w:val="BodyText"/>
    <w:uiPriority w:val="99"/>
    <w:qFormat/>
    <w:rsid w:val="00AE2241"/>
    <w:pPr>
      <w:spacing w:before="60" w:after="0"/>
    </w:pPr>
    <w:rPr>
      <w:b/>
      <w:bCs/>
      <w:color w:val="3F0731" w:themeColor="text2"/>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E2241"/>
    <w:pPr>
      <w:spacing w:after="0"/>
    </w:pPr>
  </w:style>
  <w:style w:type="paragraph" w:customStyle="1" w:styleId="Backcoverdisclaimer">
    <w:name w:val="Back cover disclaimer"/>
    <w:basedOn w:val="Footer"/>
    <w:uiPriority w:val="99"/>
    <w:qFormat/>
    <w:rsid w:val="00AE2241"/>
    <w:pPr>
      <w:tabs>
        <w:tab w:val="clear" w:pos="4513"/>
        <w:tab w:val="clear" w:pos="9026"/>
      </w:tabs>
      <w:spacing w:after="160"/>
    </w:pPr>
    <w:rPr>
      <w:noProof/>
      <w:sz w:val="18"/>
    </w:rPr>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E224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3F87AA"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AE2241"/>
    <w:pPr>
      <w:framePr w:w="10038" w:wrap="notBeside" w:vAnchor="page" w:hAnchor="page" w:x="397" w:y="14053" w:anchorLock="1"/>
      <w:numPr>
        <w:numId w:val="19"/>
      </w:numPr>
      <w:spacing w:after="120" w:line="240" w:lineRule="auto"/>
      <w:ind w:right="306"/>
    </w:pPr>
    <w:rPr>
      <w:b/>
      <w:bCs/>
      <w:color w:val="000000" w:themeColor="text1"/>
      <w:kern w:val="0"/>
      <w:sz w:val="56"/>
      <w:szCs w:val="24"/>
      <w14:ligatures w14:val="none"/>
    </w:rPr>
  </w:style>
  <w:style w:type="paragraph" w:customStyle="1" w:styleId="SectionSubtitle">
    <w:name w:val="Section Subtitle"/>
    <w:basedOn w:val="Normal"/>
    <w:uiPriority w:val="99"/>
    <w:qFormat/>
    <w:rsid w:val="00AE2241"/>
    <w:pPr>
      <w:framePr w:w="10038" w:wrap="notBeside" w:vAnchor="page" w:hAnchor="page" w:x="1140" w:y="13885" w:anchorLock="1"/>
      <w:spacing w:after="120" w:line="240" w:lineRule="auto"/>
      <w:ind w:left="1080" w:right="306" w:hanging="720"/>
    </w:pPr>
    <w:rPr>
      <w:color w:val="636462"/>
      <w:kern w:val="0"/>
      <w:sz w:val="52"/>
      <w14:ligatures w14:val="none"/>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E224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E224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AE2241"/>
    <w:pPr>
      <w:tabs>
        <w:tab w:val="center" w:pos="1438"/>
      </w:tabs>
      <w:spacing w:before="60" w:after="0"/>
    </w:pPr>
    <w:rPr>
      <w:color w:val="3F0731" w:themeColor="text2"/>
      <w:sz w:val="18"/>
    </w:rPr>
  </w:style>
  <w:style w:type="paragraph" w:styleId="NormalWeb">
    <w:name w:val="Normal (Web)"/>
    <w:basedOn w:val="Normal"/>
    <w:uiPriority w:val="99"/>
    <w:unhideWhenUsed/>
    <w:rsid w:val="00AB5A91"/>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B27F49"/>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paragraph" w:styleId="Subtitle">
    <w:name w:val="Subtitle"/>
    <w:basedOn w:val="Normal"/>
    <w:next w:val="Normal"/>
    <w:link w:val="SubtitleChar"/>
    <w:uiPriority w:val="25"/>
    <w:qFormat/>
    <w:rsid w:val="00AE2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rsid w:val="00AE2241"/>
    <w:rPr>
      <w:rFonts w:ascii="Poppins" w:eastAsiaTheme="majorEastAsia" w:hAnsi="Poppins"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qFormat/>
    <w:rsid w:val="00AE2241"/>
    <w:pPr>
      <w:spacing w:before="160"/>
      <w:jc w:val="center"/>
    </w:pPr>
    <w:rPr>
      <w:i/>
      <w:iCs/>
      <w:color w:val="404040" w:themeColor="text1" w:themeTint="BF"/>
    </w:rPr>
  </w:style>
  <w:style w:type="character" w:customStyle="1" w:styleId="QuoteChar">
    <w:name w:val="Quote Char"/>
    <w:basedOn w:val="DefaultParagraphFont"/>
    <w:link w:val="Quote"/>
    <w:uiPriority w:val="30"/>
    <w:rsid w:val="00AE2241"/>
    <w:rPr>
      <w:rFonts w:ascii="Poppins" w:hAnsi="Poppins"/>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qFormat/>
    <w:rsid w:val="00AE2241"/>
    <w:rPr>
      <w:i/>
      <w:iCs/>
      <w:color w:val="2F0524" w:themeColor="accent1" w:themeShade="BF"/>
    </w:rPr>
  </w:style>
  <w:style w:type="character" w:styleId="IntenseReference">
    <w:name w:val="Intense Reference"/>
    <w:basedOn w:val="DefaultParagraphFont"/>
    <w:uiPriority w:val="33"/>
    <w:qFormat/>
    <w:rsid w:val="00AE2241"/>
    <w:rPr>
      <w:b/>
      <w:bCs/>
      <w:smallCaps/>
      <w:color w:val="2F0524" w:themeColor="accent1" w:themeShade="BF"/>
      <w:spacing w:val="5"/>
    </w:rPr>
  </w:style>
  <w:style w:type="paragraph" w:styleId="Caption">
    <w:name w:val="caption"/>
    <w:basedOn w:val="Normal"/>
    <w:next w:val="Normal"/>
    <w:uiPriority w:val="36"/>
    <w:semiHidden/>
    <w:qFormat/>
    <w:rsid w:val="00AE2241"/>
    <w:pPr>
      <w:spacing w:after="200" w:line="240" w:lineRule="auto"/>
    </w:pPr>
    <w:rPr>
      <w:i/>
      <w:iCs/>
      <w:color w:val="3F0731" w:themeColor="text2"/>
      <w:sz w:val="18"/>
      <w:szCs w:val="18"/>
    </w:rPr>
  </w:style>
  <w:style w:type="character" w:styleId="Strong">
    <w:name w:val="Strong"/>
    <w:basedOn w:val="DefaultParagraphFont"/>
    <w:uiPriority w:val="29"/>
    <w:semiHidden/>
    <w:qFormat/>
    <w:rsid w:val="00AE2241"/>
    <w:rPr>
      <w:b/>
      <w:bCs/>
    </w:rPr>
  </w:style>
  <w:style w:type="character" w:styleId="SubtleEmphasis">
    <w:name w:val="Subtle Emphasis"/>
    <w:basedOn w:val="DefaultParagraphFont"/>
    <w:uiPriority w:val="26"/>
    <w:semiHidden/>
    <w:qFormat/>
    <w:rsid w:val="00AE2241"/>
    <w:rPr>
      <w:i/>
      <w:iCs/>
      <w:color w:val="404040" w:themeColor="text1" w:themeTint="BF"/>
    </w:rPr>
  </w:style>
  <w:style w:type="character" w:styleId="SubtleReference">
    <w:name w:val="Subtle Reference"/>
    <w:basedOn w:val="DefaultParagraphFont"/>
    <w:uiPriority w:val="32"/>
    <w:semiHidden/>
    <w:qFormat/>
    <w:rsid w:val="00AE2241"/>
    <w:rPr>
      <w:smallCaps/>
      <w:color w:val="5A5A5A" w:themeColor="text1" w:themeTint="A5"/>
    </w:rPr>
  </w:style>
  <w:style w:type="character" w:styleId="BookTitle">
    <w:name w:val="Book Title"/>
    <w:basedOn w:val="DefaultParagraphFont"/>
    <w:uiPriority w:val="34"/>
    <w:semiHidden/>
    <w:qFormat/>
    <w:rsid w:val="00AE2241"/>
    <w:rPr>
      <w:b/>
      <w:bCs/>
      <w:i/>
      <w:iCs/>
      <w:spacing w:val="5"/>
    </w:rPr>
  </w:style>
  <w:style w:type="table" w:styleId="GridTable4-Accent2">
    <w:name w:val="Grid Table 4 Accent 2"/>
    <w:basedOn w:val="TableNormal"/>
    <w:uiPriority w:val="49"/>
    <w:rsid w:val="00AE2241"/>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paragraph" w:styleId="Revision">
    <w:name w:val="Revision"/>
    <w:hidden/>
    <w:uiPriority w:val="99"/>
    <w:semiHidden/>
    <w:rsid w:val="001740BF"/>
    <w:pPr>
      <w:spacing w:after="0"/>
    </w:pPr>
    <w:rPr>
      <w:rFonts w:ascii="Poppins" w:hAnsi="Poppins"/>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erondu\Downloads\738261_NESO%20Word%20Template%20-%20Blank_S2_Oct_24%20(2).dotx" TargetMode="External"/></Relationship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c24aed8-7e50-412a-88ed-9c70d948256c">
      <UserInfo>
        <DisplayName/>
        <AccountId xsi:nil="true"/>
        <AccountType/>
      </UserInfo>
    </SharedWithUsers>
    <lcf76f155ced4ddcb4097134ff3c332f xmlns="4f165af4-2b8d-43d3-a1c1-ca40126c3dc2" xsi:nil="true"/>
    <TaxCatchAll xmlns="a65b25b1-58dd-444e-9593-beddacfcd12c" xsi:nil="true"/>
    <lcf76f155ced4ddcb4097134ff3c332f xmlns="6b9fa28b-ddcc-4041-8725-bebe945943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F213A04EF1CB48A46E8BE59C8EFE11" ma:contentTypeVersion="5" ma:contentTypeDescription="Create a new document." ma:contentTypeScope="" ma:versionID="fb1bb04d88b05785887627bef765f222">
  <xsd:schema xmlns:xsd="http://www.w3.org/2001/XMLSchema" xmlns:xs="http://www.w3.org/2001/XMLSchema" xmlns:p="http://schemas.microsoft.com/office/2006/metadata/properties" xmlns:ns2="4f165af4-2b8d-43d3-a1c1-ca40126c3dc2" xmlns:ns3="2c24aed8-7e50-412a-88ed-9c70d948256c" xmlns:ns4="6b9fa28b-ddcc-4041-8725-bebe945943fa" xmlns:ns5="a65b25b1-58dd-444e-9593-beddacfcd12c" targetNamespace="http://schemas.microsoft.com/office/2006/metadata/properties" ma:root="true" ma:fieldsID="f7e3e85c255da2c833e9243344c3be3f" ns2:_="" ns3:_="" ns4:_="" ns5:_="">
    <xsd:import namespace="4f165af4-2b8d-43d3-a1c1-ca40126c3dc2"/>
    <xsd:import namespace="2c24aed8-7e50-412a-88ed-9c70d948256c"/>
    <xsd:import namespace="6b9fa28b-ddcc-4041-8725-bebe945943fa"/>
    <xsd:import namespace="a65b25b1-58dd-444e-9593-beddacfcd1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5af4-2b8d-43d3-a1c1-ca40126c3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1" nillable="true" ma:displayName="Image Tags_0" ma:hidden="true" ma:internalName="lcf76f155ced4ddcb4097134ff3c332f">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4aed8-7e50-412a-88ed-9c70d94825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fa28b-ddcc-4041-8725-bebe945943fa"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0"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5b25b1-58dd-444e-9593-beddacfcd12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7576e0d-510d-4eee-939e-e8cb16af165e}" ma:internalName="TaxCatchAll" ma:showField="CatchAllData" ma:web="a65b25b1-58dd-444e-9593-beddacfcd1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2c24aed8-7e50-412a-88ed-9c70d948256c"/>
    <ds:schemaRef ds:uri="4f165af4-2b8d-43d3-a1c1-ca40126c3dc2"/>
    <ds:schemaRef ds:uri="a65b25b1-58dd-444e-9593-beddacfcd12c"/>
    <ds:schemaRef ds:uri="6b9fa28b-ddcc-4041-8725-bebe945943fa"/>
  </ds:schemaRefs>
</ds:datastoreItem>
</file>

<file path=customXml/itemProps3.xml><?xml version="1.0" encoding="utf-8"?>
<ds:datastoreItem xmlns:ds="http://schemas.openxmlformats.org/officeDocument/2006/customXml" ds:itemID="{DE2E5425-A66D-4D92-9FBE-6BE205665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5af4-2b8d-43d3-a1c1-ca40126c3dc2"/>
    <ds:schemaRef ds:uri="2c24aed8-7e50-412a-88ed-9c70d948256c"/>
    <ds:schemaRef ds:uri="6b9fa28b-ddcc-4041-8725-bebe945943fa"/>
    <ds:schemaRef ds:uri="a65b25b1-58dd-444e-9593-beddacfcd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738261_NESO Word Template - Blank_S2_Oct_24 (2)</Template>
  <TotalTime>5</TotalTime>
  <Pages>5</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Erondu (NESO)</dc:creator>
  <cp:keywords/>
  <dc:description/>
  <cp:lastModifiedBy>Tori Adams</cp:lastModifiedBy>
  <cp:revision>3</cp:revision>
  <cp:lastPrinted>2020-06-01T14:47:00Z</cp:lastPrinted>
  <dcterms:created xsi:type="dcterms:W3CDTF">2025-12-10T15:53:00Z</dcterms:created>
  <dcterms:modified xsi:type="dcterms:W3CDTF">2025-12-10T15:53:00Z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0x010100C9F213A04EF1CB48A46E8BE59C8EFE11</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