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B22D4" w14:textId="77777777" w:rsidR="00B44872" w:rsidRDefault="00B44872">
      <w:pPr>
        <w:pStyle w:val="Schedule"/>
        <w:pageBreakBefore w:val="0"/>
        <w:rPr>
          <w:caps w:val="0"/>
        </w:rPr>
      </w:pPr>
      <w:r>
        <w:t>SECTION E: BILLING AND PAYMENT</w:t>
      </w:r>
    </w:p>
    <w:p w14:paraId="7073FAE0" w14:textId="77777777" w:rsidR="00B44872" w:rsidRDefault="00B44872">
      <w:pPr>
        <w:pStyle w:val="Restart"/>
        <w:tabs>
          <w:tab w:val="clear" w:pos="720"/>
        </w:tabs>
        <w:spacing w:after="240" w:line="360" w:lineRule="auto"/>
        <w:outlineLvl w:val="9"/>
        <w:rPr>
          <w:caps w:val="0"/>
          <w:kern w:val="0"/>
        </w:rPr>
      </w:pPr>
      <w:r>
        <w:rPr>
          <w:caps w:val="0"/>
          <w:kern w:val="0"/>
        </w:rPr>
        <w:t>1.</w:t>
      </w:r>
      <w:r>
        <w:rPr>
          <w:caps w:val="0"/>
          <w:kern w:val="0"/>
        </w:rPr>
        <w:tab/>
        <w:t>INTRODUCTION</w:t>
      </w:r>
    </w:p>
    <w:p w14:paraId="2C6C57BD" w14:textId="77777777" w:rsidR="00B44872" w:rsidRDefault="00B44872">
      <w:pPr>
        <w:ind w:left="720" w:hanging="720"/>
      </w:pPr>
      <w:r>
        <w:t>1.1</w:t>
      </w:r>
      <w:r>
        <w:rPr>
          <w:b/>
        </w:rPr>
        <w:tab/>
      </w:r>
      <w:r>
        <w:t>This Section E sets out:</w:t>
      </w:r>
    </w:p>
    <w:p w14:paraId="536ECAF2" w14:textId="38E9168A" w:rsidR="00B44872" w:rsidRDefault="00B44872">
      <w:pPr>
        <w:ind w:left="1440" w:hanging="720"/>
      </w:pPr>
      <w:r>
        <w:t>1.1.1</w:t>
      </w:r>
      <w:r>
        <w:tab/>
        <w:t xml:space="preserve">the constituent parts of TO Charges that are payable by </w:t>
      </w:r>
      <w:r w:rsidR="005C54BE">
        <w:t>The Company</w:t>
      </w:r>
      <w:r>
        <w:t xml:space="preserve"> to Transmission Owners (</w:t>
      </w:r>
      <w:r w:rsidR="00BC7486" w:rsidRPr="0007095C">
        <w:t xml:space="preserve">and the constituent parts of </w:t>
      </w:r>
      <w:r w:rsidR="005C54BE">
        <w:t>The Company</w:t>
      </w:r>
      <w:r w:rsidR="00BC7486" w:rsidRPr="0007095C">
        <w:t xml:space="preserve"> Charges that are payable by Transmission Owners to </w:t>
      </w:r>
      <w:r w:rsidR="005C54BE">
        <w:t>The Company</w:t>
      </w:r>
      <w:r w:rsidR="00BC7486">
        <w:t xml:space="preserve"> </w:t>
      </w:r>
      <w:r>
        <w:t xml:space="preserve">the detailed description and method of calculation of which are set out in </w:t>
      </w:r>
      <w:r w:rsidRPr="00F26B41">
        <w:t>Schedule Ten and the Transmission Licences of the relevant Parties</w:t>
      </w:r>
      <w:proofErr w:type="gramStart"/>
      <w:r w:rsidRPr="00F26B41">
        <w:t>);</w:t>
      </w:r>
      <w:proofErr w:type="gramEnd"/>
    </w:p>
    <w:p w14:paraId="5C6C8539" w14:textId="52DA67BF" w:rsidR="00B44872" w:rsidRDefault="00B44872">
      <w:pPr>
        <w:ind w:left="1440" w:hanging="720"/>
      </w:pPr>
      <w:r>
        <w:t>1.1.2</w:t>
      </w:r>
      <w:r>
        <w:tab/>
        <w:t>the invoicing and payment arrangements for TO Charges</w:t>
      </w:r>
      <w:r w:rsidR="00BC7486">
        <w:t xml:space="preserve">, </w:t>
      </w:r>
      <w:r w:rsidR="005C54BE">
        <w:t>The Company</w:t>
      </w:r>
      <w:r w:rsidR="00BC7486">
        <w:t xml:space="preserve"> Charges</w:t>
      </w:r>
      <w:r>
        <w:t xml:space="preserve"> and other payments payable by Parties under the Code or a TO Construction Agreement, including the dates upon which such payments fall </w:t>
      </w:r>
      <w:proofErr w:type="gramStart"/>
      <w:r>
        <w:t>due;</w:t>
      </w:r>
      <w:proofErr w:type="gramEnd"/>
    </w:p>
    <w:p w14:paraId="4A3FB758" w14:textId="1FCAFD07" w:rsidR="00B44872" w:rsidRDefault="00B44872">
      <w:pPr>
        <w:ind w:left="1440" w:hanging="720"/>
      </w:pPr>
      <w:r>
        <w:t>1.1.3</w:t>
      </w:r>
      <w:r>
        <w:tab/>
        <w:t>arrangements for dealing with disputes regarding TO Charges</w:t>
      </w:r>
      <w:r w:rsidR="00BC7486">
        <w:t xml:space="preserve">, </w:t>
      </w:r>
      <w:r w:rsidR="005C54BE">
        <w:t>The Company</w:t>
      </w:r>
      <w:r w:rsidR="00BC7486">
        <w:t xml:space="preserve"> Charges</w:t>
      </w:r>
      <w:r>
        <w:t xml:space="preserve"> and other amounts payable under the Code or a TO Construction Agreement; and</w:t>
      </w:r>
    </w:p>
    <w:p w14:paraId="09698A6E" w14:textId="77777777" w:rsidR="00B44872" w:rsidRDefault="00B44872">
      <w:pPr>
        <w:ind w:left="1440" w:hanging="720"/>
      </w:pPr>
      <w:r>
        <w:t>1.1.4</w:t>
      </w:r>
      <w:r>
        <w:tab/>
        <w:t>provisions in relation to the payment of interest on late payments and rights of dispute in relation to payments and otherwise pursuant under this Section E.</w:t>
      </w:r>
    </w:p>
    <w:p w14:paraId="30F0612C" w14:textId="14F17A3A" w:rsidR="00A441F3" w:rsidRDefault="00A441F3">
      <w:pPr>
        <w:ind w:left="1440" w:hanging="720"/>
      </w:pPr>
      <w:r>
        <w:t>1.1.5</w:t>
      </w:r>
      <w:r>
        <w:tab/>
        <w:t xml:space="preserve">provisions in relation to data to be provided by Offshore Transmission Owners to </w:t>
      </w:r>
      <w:r w:rsidR="005C54BE">
        <w:t>The Company</w:t>
      </w:r>
      <w:r>
        <w:t xml:space="preserve"> for the purposes of charge setting by </w:t>
      </w:r>
      <w:r w:rsidR="005C54BE">
        <w:t>The Company</w:t>
      </w:r>
      <w:r>
        <w:t xml:space="preserve"> in accordance with the </w:t>
      </w:r>
      <w:r w:rsidR="00D24C80">
        <w:t xml:space="preserve">Use </w:t>
      </w:r>
      <w:r>
        <w:t>of System Charging Methodology.</w:t>
      </w:r>
    </w:p>
    <w:p w14:paraId="10CCAC34" w14:textId="77777777" w:rsidR="00B44872" w:rsidRDefault="00B44872">
      <w:pPr>
        <w:rPr>
          <w:b/>
        </w:rPr>
      </w:pPr>
      <w:r>
        <w:rPr>
          <w:b/>
        </w:rPr>
        <w:t>2.</w:t>
      </w:r>
      <w:r>
        <w:tab/>
      </w:r>
      <w:r>
        <w:rPr>
          <w:b/>
        </w:rPr>
        <w:t>TO CHARGES</w:t>
      </w:r>
    </w:p>
    <w:p w14:paraId="16F70ADA" w14:textId="0EEAB3DA" w:rsidR="00B44872" w:rsidRDefault="00B44872">
      <w:pPr>
        <w:ind w:left="720" w:hanging="720"/>
      </w:pPr>
      <w:r>
        <w:t>2.1</w:t>
      </w:r>
      <w:r>
        <w:tab/>
      </w:r>
      <w:r w:rsidR="005C54BE">
        <w:t>The Company</w:t>
      </w:r>
      <w:r>
        <w:t xml:space="preserve"> shall pay to Transmission Owners TO Charges comprising the following:</w:t>
      </w:r>
    </w:p>
    <w:p w14:paraId="1E681D5F" w14:textId="77777777" w:rsidR="00B44872" w:rsidRDefault="00B44872">
      <w:pPr>
        <w:ind w:left="1440" w:hanging="720"/>
      </w:pPr>
      <w:r>
        <w:t>2.1.1</w:t>
      </w:r>
      <w:r>
        <w:tab/>
        <w:t>charges specified in Part One of Schedule Ten (referred to as "</w:t>
      </w:r>
      <w:r>
        <w:rPr>
          <w:b/>
        </w:rPr>
        <w:t>TO General System Charges</w:t>
      </w:r>
      <w:r>
        <w:t>"</w:t>
      </w:r>
      <w:proofErr w:type="gramStart"/>
      <w:r>
        <w:t>);</w:t>
      </w:r>
      <w:proofErr w:type="gramEnd"/>
    </w:p>
    <w:p w14:paraId="1B3B86A1" w14:textId="77777777" w:rsidR="00082C6F" w:rsidRDefault="00B44872">
      <w:pPr>
        <w:ind w:left="1440" w:hanging="720"/>
      </w:pPr>
      <w:r>
        <w:t>2.1.2</w:t>
      </w:r>
      <w:r>
        <w:tab/>
        <w:t>charges specified in Part Two of Schedule Ten (referred to as "</w:t>
      </w:r>
      <w:r>
        <w:rPr>
          <w:b/>
        </w:rPr>
        <w:t>TO Site-Specific Charges</w:t>
      </w:r>
      <w:r>
        <w:t>")</w:t>
      </w:r>
      <w:r w:rsidR="00082C6F">
        <w:t>;</w:t>
      </w:r>
      <w:r w:rsidR="00266EBE">
        <w:t xml:space="preserve"> and</w:t>
      </w:r>
    </w:p>
    <w:p w14:paraId="55A87C0B" w14:textId="77777777" w:rsidR="00B44872" w:rsidRDefault="00C84E71">
      <w:pPr>
        <w:ind w:left="1440" w:hanging="720"/>
      </w:pPr>
      <w:r>
        <w:t>2.1.3</w:t>
      </w:r>
      <w:r>
        <w:tab/>
        <w:t>charges specified in Part Five of Schedule Ten (referred to as “</w:t>
      </w:r>
      <w:r>
        <w:rPr>
          <w:b/>
        </w:rPr>
        <w:t>Offshore Transmission Owner of Last Resort Charges</w:t>
      </w:r>
      <w:r>
        <w:t>”.</w:t>
      </w:r>
    </w:p>
    <w:p w14:paraId="3BAB9C9F" w14:textId="77777777" w:rsidR="00B44872" w:rsidRDefault="00B44872">
      <w:pPr>
        <w:ind w:left="720" w:hanging="720"/>
      </w:pPr>
      <w:r>
        <w:t>2.2</w:t>
      </w:r>
      <w:r>
        <w:tab/>
        <w:t>Each Transmission Owner shall determine its TO General System Charges in accordance with Part One of Schedule Ten.</w:t>
      </w:r>
    </w:p>
    <w:p w14:paraId="41A44572" w14:textId="77777777" w:rsidR="00082C6F" w:rsidRDefault="00B44872">
      <w:pPr>
        <w:pStyle w:val="Schedule1"/>
        <w:tabs>
          <w:tab w:val="clear" w:pos="720"/>
        </w:tabs>
        <w:outlineLvl w:val="9"/>
        <w:rPr>
          <w:kern w:val="0"/>
        </w:rPr>
      </w:pPr>
      <w:r>
        <w:rPr>
          <w:kern w:val="0"/>
        </w:rPr>
        <w:t>2.3</w:t>
      </w:r>
      <w:r>
        <w:rPr>
          <w:kern w:val="0"/>
        </w:rPr>
        <w:tab/>
        <w:t>Each Transmission Owner shall determine its TO Site-Specific Charges in accordance with Part Two of Schedule Ten.</w:t>
      </w:r>
    </w:p>
    <w:p w14:paraId="5608FD68" w14:textId="77777777" w:rsidR="00266EBE" w:rsidRDefault="00266EBE">
      <w:pPr>
        <w:pStyle w:val="Schedule1"/>
        <w:tabs>
          <w:tab w:val="clear" w:pos="720"/>
        </w:tabs>
        <w:outlineLvl w:val="9"/>
        <w:rPr>
          <w:kern w:val="0"/>
        </w:rPr>
      </w:pPr>
      <w:r>
        <w:rPr>
          <w:kern w:val="0"/>
        </w:rPr>
        <w:t>2.</w:t>
      </w:r>
      <w:r w:rsidR="00672008">
        <w:rPr>
          <w:kern w:val="0"/>
        </w:rPr>
        <w:t>4</w:t>
      </w:r>
      <w:r>
        <w:rPr>
          <w:kern w:val="0"/>
        </w:rPr>
        <w:tab/>
        <w:t>Each Transmission Owner shall determine its Offshore Transmission Owner of Last Resort Charges in accordance with Part Five of Schedule Ten.</w:t>
      </w:r>
    </w:p>
    <w:p w14:paraId="31EE5433" w14:textId="5D026F2F" w:rsidR="00BC7486" w:rsidRPr="0007095C" w:rsidRDefault="00BC7486" w:rsidP="00BC7486">
      <w:pPr>
        <w:ind w:left="720" w:hanging="720"/>
        <w:rPr>
          <w:b/>
        </w:rPr>
      </w:pPr>
      <w:r w:rsidRPr="0007095C">
        <w:rPr>
          <w:b/>
        </w:rPr>
        <w:t>3.</w:t>
      </w:r>
      <w:r w:rsidRPr="0007095C">
        <w:rPr>
          <w:b/>
        </w:rPr>
        <w:tab/>
      </w:r>
      <w:r w:rsidR="005C54BE">
        <w:rPr>
          <w:b/>
        </w:rPr>
        <w:t>T</w:t>
      </w:r>
      <w:r w:rsidR="00477B57">
        <w:rPr>
          <w:b/>
        </w:rPr>
        <w:t>HE COMPANY</w:t>
      </w:r>
      <w:r w:rsidRPr="0007095C">
        <w:rPr>
          <w:b/>
        </w:rPr>
        <w:t xml:space="preserve"> CHARGES</w:t>
      </w:r>
    </w:p>
    <w:p w14:paraId="1F210511" w14:textId="064761B7" w:rsidR="00082C6F" w:rsidRDefault="00BC7486" w:rsidP="00BC7486">
      <w:pPr>
        <w:ind w:left="720" w:hanging="720"/>
      </w:pPr>
      <w:r w:rsidRPr="0007095C">
        <w:lastRenderedPageBreak/>
        <w:t>3.1</w:t>
      </w:r>
      <w:r w:rsidRPr="0007095C">
        <w:tab/>
        <w:t xml:space="preserve">Each Transmission Owner shall pay to </w:t>
      </w:r>
      <w:r w:rsidR="005C54BE">
        <w:t>The Company</w:t>
      </w:r>
      <w:r w:rsidRPr="0007095C">
        <w:t xml:space="preserve"> </w:t>
      </w:r>
      <w:proofErr w:type="gramStart"/>
      <w:r w:rsidR="005C54BE">
        <w:t>The</w:t>
      </w:r>
      <w:proofErr w:type="gramEnd"/>
      <w:r w:rsidR="005C54BE">
        <w:t xml:space="preserve"> Company</w:t>
      </w:r>
      <w:r w:rsidRPr="0007095C">
        <w:t xml:space="preserve"> Charges</w:t>
      </w:r>
      <w:r w:rsidR="00082C6F">
        <w:t xml:space="preserve"> comprising the following:</w:t>
      </w:r>
    </w:p>
    <w:p w14:paraId="50CC1D2A" w14:textId="77777777" w:rsidR="00082C6F" w:rsidRDefault="00082C6F" w:rsidP="00082C6F">
      <w:pPr>
        <w:ind w:left="1418" w:hanging="709"/>
      </w:pPr>
      <w:r>
        <w:t>3.1.1</w:t>
      </w:r>
      <w:r>
        <w:tab/>
        <w:t xml:space="preserve">charges </w:t>
      </w:r>
      <w:r w:rsidR="00BC7486" w:rsidRPr="0007095C">
        <w:t>specified in Part Four of Schedule Ten</w:t>
      </w:r>
      <w:r>
        <w:t xml:space="preserve"> (referred to as “</w:t>
      </w:r>
      <w:r w:rsidRPr="00082C6F">
        <w:rPr>
          <w:b/>
          <w:bCs/>
        </w:rPr>
        <w:t xml:space="preserve">Interruption </w:t>
      </w:r>
      <w:r w:rsidR="001C6D8C">
        <w:rPr>
          <w:b/>
          <w:bCs/>
        </w:rPr>
        <w:t>Charges</w:t>
      </w:r>
      <w:r>
        <w:t>”</w:t>
      </w:r>
      <w:proofErr w:type="gramStart"/>
      <w:r>
        <w:t>);</w:t>
      </w:r>
      <w:proofErr w:type="gramEnd"/>
    </w:p>
    <w:p w14:paraId="4187B2BE" w14:textId="77777777" w:rsidR="00082C6F" w:rsidRDefault="00082C6F" w:rsidP="00082C6F">
      <w:pPr>
        <w:ind w:left="1418" w:hanging="709"/>
      </w:pPr>
      <w:r>
        <w:t>3.1.2</w:t>
      </w:r>
      <w:r>
        <w:tab/>
        <w:t>charges specified in Part Six of Schedule Ten (referred to as “</w:t>
      </w:r>
      <w:r w:rsidRPr="00082C6F">
        <w:rPr>
          <w:b/>
          <w:bCs/>
        </w:rPr>
        <w:t>Offshore Construction Securities</w:t>
      </w:r>
      <w:r>
        <w:t>”); and</w:t>
      </w:r>
    </w:p>
    <w:p w14:paraId="0DE0FEBD" w14:textId="77777777" w:rsidR="00082C6F" w:rsidRDefault="00082C6F" w:rsidP="00082C6F">
      <w:pPr>
        <w:ind w:left="1418" w:hanging="709"/>
      </w:pPr>
      <w:r>
        <w:t>3.1.3</w:t>
      </w:r>
      <w:r>
        <w:tab/>
        <w:t>charges specified in Part Seven of Schedule Ten (referred to as “</w:t>
      </w:r>
      <w:r w:rsidRPr="00082C6F">
        <w:rPr>
          <w:b/>
          <w:bCs/>
        </w:rPr>
        <w:t xml:space="preserve">Offshore </w:t>
      </w:r>
      <w:r>
        <w:rPr>
          <w:b/>
          <w:bCs/>
        </w:rPr>
        <w:t xml:space="preserve">Compensation </w:t>
      </w:r>
      <w:r w:rsidR="001C6D8C">
        <w:rPr>
          <w:b/>
          <w:bCs/>
        </w:rPr>
        <w:t>Payments</w:t>
      </w:r>
      <w:r>
        <w:t>”).</w:t>
      </w:r>
    </w:p>
    <w:p w14:paraId="0B9958BA" w14:textId="77777777" w:rsidR="00096EDC" w:rsidRPr="00096EDC" w:rsidRDefault="00096EDC" w:rsidP="00082C6F">
      <w:pPr>
        <w:ind w:left="1418" w:hanging="709"/>
      </w:pPr>
      <w:r>
        <w:t>3.1.4</w:t>
      </w:r>
      <w:r>
        <w:tab/>
        <w:t xml:space="preserve">charges specified in Part Eight of Schedule Ten (referred to as </w:t>
      </w:r>
      <w:r w:rsidRPr="00096EDC">
        <w:t>“</w:t>
      </w:r>
      <w:r>
        <w:rPr>
          <w:b/>
        </w:rPr>
        <w:t>Replacement Offshore Transmission Owner Charges</w:t>
      </w:r>
      <w:r>
        <w:t>”).</w:t>
      </w:r>
    </w:p>
    <w:p w14:paraId="14ED96AA" w14:textId="7B7C5BFB" w:rsidR="00BC7486" w:rsidRDefault="00BC7486" w:rsidP="00082C6F">
      <w:pPr>
        <w:ind w:left="709" w:hanging="709"/>
      </w:pPr>
      <w:r>
        <w:t>3.2</w:t>
      </w:r>
      <w:r>
        <w:tab/>
      </w:r>
      <w:r w:rsidR="005C54BE">
        <w:t>The Company</w:t>
      </w:r>
      <w:r w:rsidRPr="0007095C">
        <w:t xml:space="preserve"> shall determine the </w:t>
      </w:r>
      <w:r w:rsidR="001C6D8C">
        <w:t>Interruption Charges</w:t>
      </w:r>
      <w:r w:rsidRPr="0007095C">
        <w:t xml:space="preserve"> in accordance with Part Four of Schedule Ten.</w:t>
      </w:r>
      <w:r w:rsidRPr="0007095C" w:rsidDel="007966B1">
        <w:t xml:space="preserve"> </w:t>
      </w:r>
    </w:p>
    <w:p w14:paraId="79B9A8FC" w14:textId="6CE1965B" w:rsidR="001C6D8C" w:rsidRPr="0007095C" w:rsidRDefault="001C6D8C" w:rsidP="00082C6F">
      <w:pPr>
        <w:ind w:left="709" w:hanging="709"/>
      </w:pPr>
      <w:r>
        <w:t>3.3</w:t>
      </w:r>
      <w:r>
        <w:tab/>
      </w:r>
      <w:r w:rsidR="005C54BE">
        <w:t>The Company</w:t>
      </w:r>
      <w:r w:rsidRPr="0007095C">
        <w:t xml:space="preserve"> shall determine the </w:t>
      </w:r>
      <w:r>
        <w:t>Offshore Construction Securities</w:t>
      </w:r>
      <w:r w:rsidRPr="0007095C">
        <w:t xml:space="preserve"> in accordance with Part </w:t>
      </w:r>
      <w:r>
        <w:t>Six</w:t>
      </w:r>
      <w:r w:rsidRPr="0007095C">
        <w:t xml:space="preserve"> of Schedule Ten</w:t>
      </w:r>
      <w:r>
        <w:t>.</w:t>
      </w:r>
    </w:p>
    <w:p w14:paraId="6294B259" w14:textId="255209BC" w:rsidR="001C6D8C" w:rsidRDefault="001C6D8C" w:rsidP="001C6D8C">
      <w:pPr>
        <w:ind w:left="709" w:hanging="709"/>
      </w:pPr>
      <w:r>
        <w:t>3.4</w:t>
      </w:r>
      <w:r>
        <w:tab/>
      </w:r>
      <w:r w:rsidR="005C54BE">
        <w:t>The Company</w:t>
      </w:r>
      <w:r w:rsidRPr="0007095C">
        <w:t xml:space="preserve"> shall determine the </w:t>
      </w:r>
      <w:r>
        <w:t xml:space="preserve">Offshore Compensation </w:t>
      </w:r>
      <w:r w:rsidR="004853C6">
        <w:t>Payment</w:t>
      </w:r>
      <w:r>
        <w:t>s</w:t>
      </w:r>
      <w:r w:rsidRPr="0007095C">
        <w:t xml:space="preserve"> in accordance with Part </w:t>
      </w:r>
      <w:r>
        <w:t>S</w:t>
      </w:r>
      <w:r w:rsidR="004853C6">
        <w:t>even</w:t>
      </w:r>
      <w:r w:rsidRPr="0007095C">
        <w:t xml:space="preserve"> of Schedule Ten</w:t>
      </w:r>
      <w:r>
        <w:t>.</w:t>
      </w:r>
    </w:p>
    <w:p w14:paraId="7D8AE243" w14:textId="574C41B2" w:rsidR="00096EDC" w:rsidRPr="0007095C" w:rsidRDefault="00096EDC" w:rsidP="001C6D8C">
      <w:pPr>
        <w:ind w:left="709" w:hanging="709"/>
      </w:pPr>
      <w:r>
        <w:t>3.5</w:t>
      </w:r>
      <w:r>
        <w:tab/>
      </w:r>
      <w:r w:rsidR="005C54BE">
        <w:t>The Company</w:t>
      </w:r>
      <w:r>
        <w:t xml:space="preserve"> shall determine the Replacement Offshore Transmission Owner Charges in accordance with Part Eight of Schedule Ten.</w:t>
      </w:r>
    </w:p>
    <w:p w14:paraId="54170DB0" w14:textId="77777777" w:rsidR="00B44872" w:rsidRDefault="00F17072">
      <w:pPr>
        <w:pStyle w:val="Schedule1"/>
        <w:tabs>
          <w:tab w:val="clear" w:pos="720"/>
        </w:tabs>
        <w:ind w:left="0" w:firstLine="0"/>
        <w:outlineLvl w:val="9"/>
        <w:rPr>
          <w:b/>
        </w:rPr>
      </w:pPr>
      <w:r>
        <w:rPr>
          <w:b/>
        </w:rPr>
        <w:t>4.</w:t>
      </w:r>
      <w:r w:rsidR="00B44872">
        <w:rPr>
          <w:b/>
        </w:rPr>
        <w:tab/>
        <w:t>INVOICING AND PAYMENT</w:t>
      </w:r>
    </w:p>
    <w:p w14:paraId="137501C4" w14:textId="77777777" w:rsidR="00B44872" w:rsidRDefault="00F17072">
      <w:pPr>
        <w:ind w:left="720" w:hanging="720"/>
      </w:pPr>
      <w:r>
        <w:t>4</w:t>
      </w:r>
      <w:r w:rsidR="00B44872">
        <w:t>.1</w:t>
      </w:r>
      <w:r w:rsidR="00B44872">
        <w:tab/>
        <w:t xml:space="preserve">Each Party </w:t>
      </w:r>
      <w:r w:rsidR="00B44872" w:rsidRPr="00F26B41">
        <w:t>entitled to receive payment under this Code or a TO Construction Agreement</w:t>
      </w:r>
      <w:r w:rsidR="00B44872">
        <w:t>, ("</w:t>
      </w:r>
      <w:r w:rsidR="00B44872">
        <w:rPr>
          <w:b/>
        </w:rPr>
        <w:t>Receiving Party</w:t>
      </w:r>
      <w:r w:rsidR="00B44872">
        <w:t>"), shall invoice the Party required to make such payment to the Receiving Party ("</w:t>
      </w:r>
      <w:r w:rsidR="00B44872">
        <w:rPr>
          <w:b/>
        </w:rPr>
        <w:t>Paying Party</w:t>
      </w:r>
      <w:r w:rsidR="00B44872">
        <w:t>") in accordance with the provisions of this Section E, unless otherwise specified in this Code, or such TO Construction Agreement or agreed between the Receiving Party and the Paying Party.</w:t>
      </w:r>
    </w:p>
    <w:p w14:paraId="0AD1741A" w14:textId="77777777" w:rsidR="00B44872" w:rsidRDefault="00F17072">
      <w:pPr>
        <w:pStyle w:val="Schedule1"/>
        <w:tabs>
          <w:tab w:val="clear" w:pos="720"/>
        </w:tabs>
        <w:outlineLvl w:val="9"/>
        <w:rPr>
          <w:kern w:val="0"/>
        </w:rPr>
      </w:pPr>
      <w:r>
        <w:rPr>
          <w:kern w:val="0"/>
        </w:rPr>
        <w:t>4</w:t>
      </w:r>
      <w:r w:rsidR="00B44872">
        <w:rPr>
          <w:kern w:val="0"/>
        </w:rPr>
        <w:t>.2</w:t>
      </w:r>
      <w:r w:rsidR="00B44872">
        <w:rPr>
          <w:kern w:val="0"/>
        </w:rPr>
        <w:tab/>
        <w:t xml:space="preserve">Other than in respect of TO Charges, the arrangements in relation to which are set out in paragraph </w:t>
      </w:r>
      <w:r>
        <w:rPr>
          <w:kern w:val="0"/>
        </w:rPr>
        <w:t>4</w:t>
      </w:r>
      <w:r w:rsidR="00B44872">
        <w:rPr>
          <w:kern w:val="0"/>
        </w:rPr>
        <w:t>.3 below, a Receiving Party shall despatch an invoice to the relevant Paying Party:</w:t>
      </w:r>
    </w:p>
    <w:p w14:paraId="205FD041" w14:textId="77777777" w:rsidR="00B44872" w:rsidRDefault="00F17072">
      <w:pPr>
        <w:ind w:left="1440" w:hanging="720"/>
      </w:pPr>
      <w:r>
        <w:t>4</w:t>
      </w:r>
      <w:r w:rsidR="00B44872">
        <w:t>.2.1</w:t>
      </w:r>
      <w:r w:rsidR="00B44872">
        <w:tab/>
        <w:t xml:space="preserve">not less than thirty days prior to the due date for payment where such due date is specified or otherwise agreed between the Receiving Party and Paying </w:t>
      </w:r>
      <w:proofErr w:type="gramStart"/>
      <w:r w:rsidR="00B44872">
        <w:t>Party;</w:t>
      </w:r>
      <w:proofErr w:type="gramEnd"/>
      <w:r w:rsidR="00B44872">
        <w:t xml:space="preserve"> or</w:t>
      </w:r>
    </w:p>
    <w:p w14:paraId="16C51A0B" w14:textId="77777777" w:rsidR="00B44872" w:rsidRDefault="00F17072">
      <w:pPr>
        <w:ind w:left="1440" w:hanging="720"/>
        <w:rPr>
          <w:b/>
          <w:i/>
        </w:rPr>
      </w:pPr>
      <w:r>
        <w:t>4</w:t>
      </w:r>
      <w:r w:rsidR="00B44872">
        <w:t>.2.2</w:t>
      </w:r>
      <w:r w:rsidR="00B44872">
        <w:tab/>
        <w:t>not less than thirty days after the date on which such payment accrued, where such due date is not specified or otherwise agreed between the Receiving Party and Paying Party,</w:t>
      </w:r>
    </w:p>
    <w:p w14:paraId="2284D5F7" w14:textId="77777777" w:rsidR="00B44872" w:rsidRDefault="00B972D1">
      <w:pPr>
        <w:pStyle w:val="BodyTextIndent3"/>
      </w:pPr>
      <w:r>
        <w:tab/>
      </w:r>
      <w:r w:rsidR="00B44872">
        <w:t xml:space="preserve">and the Paying Party shall make such payment: </w:t>
      </w:r>
    </w:p>
    <w:p w14:paraId="5D112086" w14:textId="77777777" w:rsidR="00B44872" w:rsidRDefault="00B44872">
      <w:pPr>
        <w:pStyle w:val="BodyTextIndent3"/>
        <w:ind w:left="1440" w:hanging="731"/>
      </w:pPr>
      <w:r>
        <w:t>(</w:t>
      </w:r>
      <w:proofErr w:type="spellStart"/>
      <w:r>
        <w:t>i</w:t>
      </w:r>
      <w:proofErr w:type="spellEnd"/>
      <w:r>
        <w:t>)</w:t>
      </w:r>
      <w:r>
        <w:tab/>
        <w:t xml:space="preserve">by the specified or otherwise agreed due date in the case of invoices received under sub-paragraph </w:t>
      </w:r>
      <w:r w:rsidR="00F17072">
        <w:t>4</w:t>
      </w:r>
      <w:r>
        <w:t xml:space="preserve">.2.1; or </w:t>
      </w:r>
    </w:p>
    <w:p w14:paraId="75198C91" w14:textId="77777777" w:rsidR="00B44872" w:rsidRDefault="00B44872">
      <w:pPr>
        <w:pStyle w:val="BodyTextIndent3"/>
        <w:ind w:left="1440" w:hanging="731"/>
      </w:pPr>
      <w:r>
        <w:lastRenderedPageBreak/>
        <w:t>(ii)</w:t>
      </w:r>
      <w:r>
        <w:tab/>
        <w:t xml:space="preserve">within thirty days of the date of the Receiving Party's invoice under sub-paragraph </w:t>
      </w:r>
      <w:r w:rsidR="00F17072">
        <w:t>4</w:t>
      </w:r>
      <w:r>
        <w:t>.2.2.</w:t>
      </w:r>
    </w:p>
    <w:p w14:paraId="70329959" w14:textId="23811FAF" w:rsidR="00B44872" w:rsidRDefault="00F17072">
      <w:pPr>
        <w:ind w:left="720" w:hanging="720"/>
      </w:pPr>
      <w:r>
        <w:t>4</w:t>
      </w:r>
      <w:r w:rsidR="00B44872">
        <w:t>.3</w:t>
      </w:r>
      <w:r w:rsidR="00B44872">
        <w:tab/>
      </w:r>
      <w:r w:rsidR="005C54BE">
        <w:t>The Company</w:t>
      </w:r>
      <w:r w:rsidR="00B44872">
        <w:t xml:space="preserve"> shall pay TO Charges and all other payments due under a TO Construction Agreement to Transmission Owners, in the following manner:</w:t>
      </w:r>
    </w:p>
    <w:p w14:paraId="6031E324" w14:textId="77777777" w:rsidR="00B44872" w:rsidRDefault="00F17072">
      <w:pPr>
        <w:ind w:left="1440" w:hanging="720"/>
      </w:pPr>
      <w:r>
        <w:t>4</w:t>
      </w:r>
      <w:r w:rsidR="00B44872">
        <w:t>.3.1</w:t>
      </w:r>
      <w:r w:rsidR="00B44872">
        <w:tab/>
        <w:t xml:space="preserve">in the case of recurrent monthly TO Charges or other payments, on the later of: </w:t>
      </w:r>
    </w:p>
    <w:p w14:paraId="74E3C6FF" w14:textId="4ACCE467" w:rsidR="00B44872" w:rsidRDefault="00F17072">
      <w:pPr>
        <w:ind w:left="2160" w:hanging="720"/>
      </w:pPr>
      <w:r>
        <w:t>4</w:t>
      </w:r>
      <w:r w:rsidR="00B44872">
        <w:t xml:space="preserve">.3.1.1 </w:t>
      </w:r>
      <w:r w:rsidR="00B44872">
        <w:tab/>
        <w:t xml:space="preserve">the </w:t>
      </w:r>
      <w:del w:id="0" w:author="Nick George [NESO]" w:date="2025-10-21T10:13:00Z">
        <w:r w:rsidR="00B44872" w:rsidDel="004E63C0">
          <w:delText xml:space="preserve">15th </w:delText>
        </w:r>
      </w:del>
      <w:ins w:id="1" w:author="Nick George [NESO]" w:date="2025-10-21T10:13:00Z">
        <w:r w:rsidR="004E63C0">
          <w:t xml:space="preserve">10th </w:t>
        </w:r>
      </w:ins>
      <w:r w:rsidR="00B44872">
        <w:t>day following the day that the Transmission Owner's invoice therefor</w:t>
      </w:r>
      <w:r w:rsidR="0054411A">
        <w:t>e</w:t>
      </w:r>
      <w:r w:rsidR="00B44872">
        <w:t xml:space="preserve"> was despatched; and </w:t>
      </w:r>
    </w:p>
    <w:p w14:paraId="61562C8E" w14:textId="79D9C05C" w:rsidR="00B44872" w:rsidRDefault="00F17072">
      <w:pPr>
        <w:ind w:left="2160" w:hanging="720"/>
      </w:pPr>
      <w:r>
        <w:t>4</w:t>
      </w:r>
      <w:r w:rsidR="00B44872">
        <w:t xml:space="preserve">.3.1.2 </w:t>
      </w:r>
      <w:r w:rsidR="00B44872">
        <w:tab/>
        <w:t xml:space="preserve">the </w:t>
      </w:r>
      <w:ins w:id="2" w:author="Nick George [NESO]" w:date="2025-10-21T10:14:00Z">
        <w:r w:rsidR="00194080" w:rsidRPr="00194080">
          <w:t>2nd Business Day immediately following the 14th</w:t>
        </w:r>
      </w:ins>
      <w:del w:id="3" w:author="Nick George [NESO]" w:date="2025-10-21T10:14:00Z">
        <w:r w:rsidR="00B44872" w:rsidDel="00194080">
          <w:delText>16</w:delText>
        </w:r>
        <w:r w:rsidR="00B44872" w:rsidDel="00194080">
          <w:rPr>
            <w:vertAlign w:val="superscript"/>
          </w:rPr>
          <w:delText>th</w:delText>
        </w:r>
      </w:del>
      <w:r w:rsidR="00B44872">
        <w:t xml:space="preserve"> day of the month to which the invoiced TO Charges or other payments relate, </w:t>
      </w:r>
    </w:p>
    <w:p w14:paraId="41F8309B" w14:textId="77777777" w:rsidR="00B44872" w:rsidRDefault="00B44872">
      <w:pPr>
        <w:ind w:left="1418" w:firstLine="22"/>
      </w:pPr>
      <w:r>
        <w:t>unless, in any such case, such payment day is not a Business Day in which case payment shall be made on the next Business Day; or</w:t>
      </w:r>
    </w:p>
    <w:p w14:paraId="696D8F29" w14:textId="77777777" w:rsidR="00B44872" w:rsidRDefault="00F17072">
      <w:pPr>
        <w:ind w:left="1440" w:hanging="720"/>
      </w:pPr>
      <w:r>
        <w:t>4</w:t>
      </w:r>
      <w:r w:rsidR="00B44872">
        <w:t>.3.2</w:t>
      </w:r>
      <w:r w:rsidR="00B44872">
        <w:tab/>
        <w:t xml:space="preserve">where TO Charges or other payments are payable other than monthly, within thirty days of the date of the Transmission Owner's invoice therefor. </w:t>
      </w:r>
    </w:p>
    <w:p w14:paraId="2B1A0478" w14:textId="77777777" w:rsidR="00B44872" w:rsidRDefault="00F17072">
      <w:pPr>
        <w:ind w:left="720" w:hanging="720"/>
      </w:pPr>
      <w:r>
        <w:t>4</w:t>
      </w:r>
      <w:r w:rsidR="00B44872">
        <w:t>.4</w:t>
      </w:r>
      <w:r w:rsidR="00B44872">
        <w:tab/>
        <w:t xml:space="preserve">The dates for payment as set out in paragraphs </w:t>
      </w:r>
      <w:r>
        <w:t>4</w:t>
      </w:r>
      <w:r w:rsidR="00B44872">
        <w:t>.2(</w:t>
      </w:r>
      <w:proofErr w:type="spellStart"/>
      <w:r w:rsidR="00B44872">
        <w:t>i</w:t>
      </w:r>
      <w:proofErr w:type="spellEnd"/>
      <w:r w:rsidR="00B44872">
        <w:t xml:space="preserve">) and (ii), </w:t>
      </w:r>
      <w:r>
        <w:t>4</w:t>
      </w:r>
      <w:r w:rsidR="00B44872">
        <w:t>.3.1.1 and .</w:t>
      </w:r>
      <w:r>
        <w:t>4</w:t>
      </w:r>
      <w:r w:rsidR="00B44872">
        <w:t>3.1.2 and 3.3.2 above shall constitute, in each case, the "</w:t>
      </w:r>
      <w:r w:rsidR="00B44872">
        <w:rPr>
          <w:b/>
        </w:rPr>
        <w:t>Due Date</w:t>
      </w:r>
      <w:r w:rsidR="00B44872">
        <w:t>" for the purposes of this Section E.</w:t>
      </w:r>
    </w:p>
    <w:p w14:paraId="202A2AA4" w14:textId="77777777" w:rsidR="00B44872" w:rsidRDefault="00F17072">
      <w:pPr>
        <w:ind w:left="720" w:hanging="720"/>
      </w:pPr>
      <w:r>
        <w:t>4</w:t>
      </w:r>
      <w:r w:rsidR="00B44872">
        <w:t>.5</w:t>
      </w:r>
      <w:r w:rsidR="00B44872">
        <w:tab/>
        <w:t xml:space="preserve">All payments including, without limitation, TO Charges under this Section E shall be made in Pounds Sterling by the variable direct debit method, or such other form of bankers automated payment or other payment method or currency as shall be approved by the relevant Receiving Party, to the account number, bank and branch as the Receiving Party may from time to time notify to the relevant Paying Party.  </w:t>
      </w:r>
    </w:p>
    <w:p w14:paraId="0CB28E27" w14:textId="77777777" w:rsidR="00B44872" w:rsidRDefault="00F17072">
      <w:pPr>
        <w:ind w:left="720" w:hanging="720"/>
        <w:rPr>
          <w:b/>
          <w:i/>
        </w:rPr>
      </w:pPr>
      <w:r>
        <w:t>4</w:t>
      </w:r>
      <w:r w:rsidR="00B44872">
        <w:t>.6</w:t>
      </w:r>
      <w:r w:rsidR="00B44872">
        <w:tab/>
        <w:t xml:space="preserve">Each Receiving Party shall provide such bank account information as a Paying Party reasonably requires from time to time </w:t>
      </w:r>
      <w:proofErr w:type="gramStart"/>
      <w:r w:rsidR="00B44872">
        <w:t>in order to</w:t>
      </w:r>
      <w:proofErr w:type="gramEnd"/>
      <w:r w:rsidR="00B44872">
        <w:t xml:space="preserve"> process payments to such Receiving Party in accordance with this Section E or otherwise under this Code or a TO Construction Agreement.</w:t>
      </w:r>
    </w:p>
    <w:p w14:paraId="390426F7" w14:textId="77777777" w:rsidR="00B44872" w:rsidRDefault="00F17072">
      <w:pPr>
        <w:ind w:left="720" w:hanging="720"/>
      </w:pPr>
      <w:r>
        <w:t>4</w:t>
      </w:r>
      <w:r w:rsidR="00B44872">
        <w:t>.7</w:t>
      </w:r>
      <w:r w:rsidR="00B44872">
        <w:tab/>
        <w:t>All payments payable under this Code and each TO Construction Agreement are (unless otherwise specified in this Code, such TO Construction Agreement or agreed between the relevant Receiving Party and Paying Party) exclusive of VAT, which shall be added to such payments, if applicable at the rate applicable at such time. All invoices issued by Parties pursuant to this Section E shall be valid VAT invoices and shall set out the requisite details of the taxable supply to which the given invoice relates.</w:t>
      </w:r>
    </w:p>
    <w:p w14:paraId="6F579F6E" w14:textId="77777777" w:rsidR="00B44872" w:rsidRDefault="00F17072">
      <w:pPr>
        <w:pStyle w:val="Schedule1"/>
        <w:tabs>
          <w:tab w:val="clear" w:pos="720"/>
        </w:tabs>
        <w:outlineLvl w:val="9"/>
        <w:rPr>
          <w:kern w:val="0"/>
        </w:rPr>
      </w:pPr>
      <w:r>
        <w:rPr>
          <w:kern w:val="0"/>
        </w:rPr>
        <w:t>4</w:t>
      </w:r>
      <w:r w:rsidR="00B44872">
        <w:rPr>
          <w:kern w:val="0"/>
        </w:rPr>
        <w:t>.8</w:t>
      </w:r>
      <w:r w:rsidR="00B44872">
        <w:rPr>
          <w:kern w:val="0"/>
        </w:rPr>
        <w:tab/>
        <w:t>All payments under this Code shall (except to the extent otherwise required by law) be paid in full, free and clear of and without deduction set off or deferment, save as otherwise agreed by the Receiving Party and Paying Party or pursuant to a direction, other decision or award following a Dispute referred under paragraph 4.1 below.</w:t>
      </w:r>
    </w:p>
    <w:p w14:paraId="0F8C26AA" w14:textId="77777777" w:rsidR="00B44872" w:rsidRDefault="00F17072">
      <w:pPr>
        <w:pStyle w:val="Schedule1"/>
        <w:tabs>
          <w:tab w:val="clear" w:pos="720"/>
        </w:tabs>
        <w:outlineLvl w:val="9"/>
        <w:rPr>
          <w:kern w:val="0"/>
        </w:rPr>
      </w:pPr>
      <w:r>
        <w:rPr>
          <w:kern w:val="0"/>
        </w:rPr>
        <w:t>4</w:t>
      </w:r>
      <w:r w:rsidR="00B44872">
        <w:rPr>
          <w:kern w:val="0"/>
        </w:rPr>
        <w:t>.9</w:t>
      </w:r>
      <w:r w:rsidR="00B44872">
        <w:rPr>
          <w:kern w:val="0"/>
        </w:rPr>
        <w:tab/>
        <w:t xml:space="preserve">Nothing in this Section E shall be construed as preventing a Receiving Party from withdrawing and replacing (without affecting the Due Date for payment) any invoice or </w:t>
      </w:r>
      <w:r w:rsidR="00B44872">
        <w:rPr>
          <w:kern w:val="0"/>
        </w:rPr>
        <w:lastRenderedPageBreak/>
        <w:t>associated statement before the Due Date for payment of such invoice, by agreement with the relevant Paying Party, where the Receiving Party is aware of any error in such invoice or associated statement.</w:t>
      </w:r>
    </w:p>
    <w:p w14:paraId="0EB40A39" w14:textId="77777777" w:rsidR="00B44872" w:rsidRDefault="00F17072">
      <w:pPr>
        <w:ind w:left="720" w:hanging="720"/>
      </w:pPr>
      <w:r>
        <w:t>5</w:t>
      </w:r>
      <w:r w:rsidR="00B44872">
        <w:t>.</w:t>
      </w:r>
      <w:r w:rsidR="00B44872">
        <w:tab/>
      </w:r>
      <w:r w:rsidR="00B44872">
        <w:rPr>
          <w:b/>
        </w:rPr>
        <w:t>DISPUTES</w:t>
      </w:r>
    </w:p>
    <w:p w14:paraId="2BF8E49B" w14:textId="2BA94422" w:rsidR="00B44872" w:rsidRDefault="00F17072">
      <w:pPr>
        <w:ind w:left="720" w:hanging="720"/>
      </w:pPr>
      <w:r>
        <w:t>5</w:t>
      </w:r>
      <w:r w:rsidR="00B44872">
        <w:t>.1</w:t>
      </w:r>
      <w:r w:rsidR="00B44872">
        <w:tab/>
        <w:t xml:space="preserve">Any disputes arising out of or in relation to </w:t>
      </w:r>
      <w:proofErr w:type="spellStart"/>
      <w:r w:rsidR="00B44872">
        <w:t>TO</w:t>
      </w:r>
      <w:proofErr w:type="spellEnd"/>
      <w:r w:rsidR="00B44872">
        <w:t xml:space="preserve"> Charges</w:t>
      </w:r>
      <w:r w:rsidR="00082C6F">
        <w:t xml:space="preserve">, </w:t>
      </w:r>
      <w:r w:rsidR="005C54BE">
        <w:t>The Company</w:t>
      </w:r>
      <w:r w:rsidR="00082C6F">
        <w:t xml:space="preserve"> Charges</w:t>
      </w:r>
      <w:r w:rsidR="00B44872">
        <w:t xml:space="preserve"> or other payments under a TO Construction Agreement, this Code or otherwise pursuant to this Section E, may be referred to the Authority as a Dispute in accordance with Section H, paragraph </w:t>
      </w:r>
      <w:r w:rsidR="00082C6F">
        <w:t>5</w:t>
      </w:r>
      <w:r w:rsidR="00B44872">
        <w:t>.1 of this Code.</w:t>
      </w:r>
    </w:p>
    <w:p w14:paraId="0666D51F" w14:textId="17A791BD" w:rsidR="00B44872" w:rsidRDefault="00F17072">
      <w:pPr>
        <w:ind w:left="720" w:hanging="720"/>
      </w:pPr>
      <w:r>
        <w:t>5</w:t>
      </w:r>
      <w:r w:rsidR="00B44872">
        <w:t>.2</w:t>
      </w:r>
      <w:r w:rsidR="00B44872">
        <w:tab/>
        <w:t>If a Paying Party disputes any amount shown in an invoice or statement as payable by it in respect of any TO Charges</w:t>
      </w:r>
      <w:r w:rsidR="00082C6F">
        <w:t xml:space="preserve">, </w:t>
      </w:r>
      <w:r w:rsidR="005C54BE">
        <w:t>The Company</w:t>
      </w:r>
      <w:r w:rsidR="00082C6F">
        <w:t xml:space="preserve"> Charges</w:t>
      </w:r>
      <w:r w:rsidR="00B44872">
        <w:t xml:space="preserve"> or other payments payable under a TO Construction Agreement or otherwise under this Section E, the Paying Party shall nevertheless pay the amount shown in full and may not withhold payment or any part thereof, but without prejudice to the Paying Party's right subsequently to refer such invoice or statement as a Dispute pursuant to paragraph </w:t>
      </w:r>
      <w:r w:rsidR="00082C6F">
        <w:t>5</w:t>
      </w:r>
      <w:r w:rsidR="00B44872">
        <w:t>.1 above.</w:t>
      </w:r>
    </w:p>
    <w:p w14:paraId="320AAC54" w14:textId="77777777" w:rsidR="00B44872" w:rsidRDefault="00F17072">
      <w:pPr>
        <w:rPr>
          <w:b/>
        </w:rPr>
      </w:pPr>
      <w:r>
        <w:rPr>
          <w:b/>
        </w:rPr>
        <w:t>6</w:t>
      </w:r>
      <w:r w:rsidR="00B44872">
        <w:rPr>
          <w:b/>
        </w:rPr>
        <w:t>.</w:t>
      </w:r>
      <w:r w:rsidR="00B44872">
        <w:rPr>
          <w:b/>
        </w:rPr>
        <w:tab/>
        <w:t>INTEREST ON LATE PAYMENT</w:t>
      </w:r>
    </w:p>
    <w:p w14:paraId="5E81D07B" w14:textId="77777777" w:rsidR="00B44872" w:rsidRDefault="00F17072">
      <w:pPr>
        <w:ind w:left="720" w:hanging="720"/>
      </w:pPr>
      <w:r>
        <w:t>6</w:t>
      </w:r>
      <w:r w:rsidR="00B44872">
        <w:t>.1</w:t>
      </w:r>
      <w:r w:rsidR="00B44872">
        <w:tab/>
        <w:t>If any charges or payments payable under this Code or a TO Construction Agreement are not paid on or before the Due Date, unless otherwise specified in this Code, such TO Construction Agreement or otherwise agreed between the relevant Receiving Party and Paying Party, the Paying Party shall pay interest at the Default Interest Rate on the unpaid charge or payment from the Due Date until the day on which payment is made.</w:t>
      </w:r>
    </w:p>
    <w:p w14:paraId="3527E0D7" w14:textId="128EBAC8" w:rsidR="00B44872" w:rsidRDefault="00A441F3" w:rsidP="00174C3F">
      <w:pPr>
        <w:pStyle w:val="Schedule1"/>
        <w:ind w:left="709" w:hanging="709"/>
      </w:pPr>
      <w:bookmarkStart w:id="4" w:name="_DV_M10"/>
      <w:bookmarkStart w:id="5" w:name="_DV_M11"/>
      <w:bookmarkStart w:id="6" w:name="_DV_M13"/>
      <w:bookmarkStart w:id="7" w:name="_DV_M14"/>
      <w:bookmarkStart w:id="8" w:name="_DV_M15"/>
      <w:bookmarkStart w:id="9" w:name="_DV_M16"/>
      <w:bookmarkStart w:id="10" w:name="_DV_M17"/>
      <w:bookmarkEnd w:id="4"/>
      <w:bookmarkEnd w:id="5"/>
      <w:bookmarkEnd w:id="6"/>
      <w:bookmarkEnd w:id="7"/>
      <w:bookmarkEnd w:id="8"/>
      <w:bookmarkEnd w:id="9"/>
      <w:bookmarkEnd w:id="10"/>
      <w:r>
        <w:t>7.</w:t>
      </w:r>
      <w:r>
        <w:tab/>
      </w:r>
      <w:r w:rsidRPr="00BE6995">
        <w:rPr>
          <w:b/>
          <w:u w:val="single"/>
        </w:rPr>
        <w:t>D</w:t>
      </w:r>
      <w:r w:rsidR="00BE6995">
        <w:rPr>
          <w:b/>
          <w:u w:val="single"/>
        </w:rPr>
        <w:t>ATA</w:t>
      </w:r>
      <w:r w:rsidRPr="00BE6995">
        <w:rPr>
          <w:b/>
          <w:u w:val="single"/>
        </w:rPr>
        <w:t xml:space="preserve"> P</w:t>
      </w:r>
      <w:r w:rsidR="00BE6995">
        <w:rPr>
          <w:b/>
          <w:u w:val="single"/>
        </w:rPr>
        <w:t>ROVIDED</w:t>
      </w:r>
      <w:r w:rsidRPr="00BE6995">
        <w:rPr>
          <w:b/>
          <w:u w:val="single"/>
        </w:rPr>
        <w:t xml:space="preserve"> </w:t>
      </w:r>
      <w:r w:rsidR="00BE6995">
        <w:rPr>
          <w:b/>
          <w:u w:val="single"/>
        </w:rPr>
        <w:t xml:space="preserve">BY OFFSHORE TRANSMISISON OWNERS FOR USER CHARGE SETTING BY </w:t>
      </w:r>
      <w:r w:rsidR="005C54BE">
        <w:rPr>
          <w:b/>
          <w:u w:val="single"/>
        </w:rPr>
        <w:t>T</w:t>
      </w:r>
      <w:r w:rsidR="00391C7F">
        <w:rPr>
          <w:b/>
          <w:u w:val="single"/>
        </w:rPr>
        <w:t>HE COMPANY</w:t>
      </w:r>
    </w:p>
    <w:p w14:paraId="55E96FFF" w14:textId="3FC2EC19" w:rsidR="00A441F3" w:rsidRDefault="00A441F3" w:rsidP="00A441F3">
      <w:pPr>
        <w:pStyle w:val="Schedule1"/>
      </w:pPr>
      <w:r>
        <w:t>7.1</w:t>
      </w:r>
      <w:r>
        <w:tab/>
      </w:r>
      <w:r w:rsidR="005C54BE">
        <w:t>The Company</w:t>
      </w:r>
      <w:r>
        <w:t xml:space="preserve"> may request from an Offshore Transmission Owner, data in respect of the elements of TO</w:t>
      </w:r>
      <w:r w:rsidR="00305C8B">
        <w:t xml:space="preserve"> General</w:t>
      </w:r>
      <w:r>
        <w:t xml:space="preserve"> System Charge</w:t>
      </w:r>
      <w:r w:rsidR="00F26B41">
        <w:t xml:space="preserve">s and TO Site Specific Charges, </w:t>
      </w:r>
      <w:r>
        <w:t xml:space="preserve">that it reasonably requires for the purposes of charge setting in accordance with the Use of System Charging Methodology.  </w:t>
      </w:r>
      <w:r w:rsidR="005C54BE">
        <w:t>The Company</w:t>
      </w:r>
      <w:r>
        <w:t xml:space="preserve"> will specify in any request made under this paragraph, the scope of data required and the timescales in which data is required.</w:t>
      </w:r>
    </w:p>
    <w:p w14:paraId="777A65F2" w14:textId="33E845F0" w:rsidR="00A441F3" w:rsidRDefault="00A441F3" w:rsidP="00A441F3">
      <w:pPr>
        <w:pStyle w:val="Schedule1"/>
      </w:pPr>
      <w:r>
        <w:t>7.2</w:t>
      </w:r>
      <w:r>
        <w:tab/>
        <w:t xml:space="preserve">Each Offshore Transmission Owner is required to provide </w:t>
      </w:r>
      <w:r w:rsidR="005C54BE">
        <w:t>The Company</w:t>
      </w:r>
      <w:r>
        <w:t xml:space="preserve"> with data reasonably requested under sub paragraph 7.1 within the timescales specified in </w:t>
      </w:r>
      <w:r w:rsidR="005C54BE">
        <w:t>The Company</w:t>
      </w:r>
      <w:r>
        <w:t>’s request.</w:t>
      </w:r>
    </w:p>
    <w:p w14:paraId="2DA5ECBA" w14:textId="77777777" w:rsidR="00B44872" w:rsidRDefault="00B44872">
      <w:pPr>
        <w:pStyle w:val="Schedule"/>
        <w:pageBreakBefore w:val="0"/>
        <w:spacing w:after="120"/>
      </w:pPr>
    </w:p>
    <w:sectPr w:rsidR="00B44872">
      <w:footerReference w:type="default" r:id="rId10"/>
      <w:pgSz w:w="11906" w:h="16838" w:code="9"/>
      <w:pgMar w:top="1440" w:right="1559" w:bottom="1134" w:left="1701" w:header="1134" w:footer="14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51906" w14:textId="77777777" w:rsidR="00707F4C" w:rsidRDefault="00707F4C">
      <w:r>
        <w:separator/>
      </w:r>
    </w:p>
  </w:endnote>
  <w:endnote w:type="continuationSeparator" w:id="0">
    <w:p w14:paraId="5094BBBA" w14:textId="77777777" w:rsidR="00707F4C" w:rsidRDefault="00707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lswang Logo">
    <w:altName w:val="Symbol"/>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87C8" w14:textId="6F02BC09" w:rsidR="00DA0796" w:rsidRDefault="00DA0796">
    <w:pPr>
      <w:pStyle w:val="Footer"/>
      <w:tabs>
        <w:tab w:val="center" w:pos="4395"/>
      </w:tabs>
      <w:spacing w:line="240" w:lineRule="auto"/>
      <w:ind w:right="360"/>
    </w:pPr>
    <w:r w:rsidRPr="00ED0269">
      <w:rPr>
        <w:rStyle w:val="PageNumber"/>
        <w:color w:val="000000"/>
        <w:sz w:val="16"/>
      </w:rPr>
      <w:t xml:space="preserve">Version </w:t>
    </w:r>
    <w:r w:rsidR="00A62F21">
      <w:rPr>
        <w:rStyle w:val="PageNumber"/>
        <w:color w:val="000000"/>
        <w:sz w:val="16"/>
      </w:rPr>
      <w:t>6</w:t>
    </w:r>
    <w:r>
      <w:rPr>
        <w:rStyle w:val="PageNumber"/>
        <w:sz w:val="16"/>
      </w:rPr>
      <w:tab/>
    </w:r>
    <w:r w:rsidR="00E13817">
      <w:rPr>
        <w:rStyle w:val="PageNumber"/>
        <w:sz w:val="16"/>
      </w:rPr>
      <w:t>E</w:t>
    </w:r>
    <w:r>
      <w:rPr>
        <w:rStyle w:val="PageNumber"/>
        <w:sz w:val="16"/>
      </w:rPr>
      <w:t>-</w:t>
    </w:r>
    <w:r>
      <w:rPr>
        <w:rStyle w:val="PageNumber"/>
        <w:sz w:val="16"/>
      </w:rPr>
      <w:fldChar w:fldCharType="begin"/>
    </w:r>
    <w:r>
      <w:rPr>
        <w:rStyle w:val="PageNumber"/>
        <w:sz w:val="16"/>
      </w:rPr>
      <w:instrText xml:space="preserve">PAGE  </w:instrText>
    </w:r>
    <w:r>
      <w:rPr>
        <w:rStyle w:val="PageNumber"/>
        <w:sz w:val="16"/>
      </w:rPr>
      <w:fldChar w:fldCharType="separate"/>
    </w:r>
    <w:r w:rsidR="00ED1A4A">
      <w:rPr>
        <w:rStyle w:val="PageNumber"/>
        <w:noProof/>
        <w:sz w:val="16"/>
      </w:rPr>
      <w:t>4</w:t>
    </w:r>
    <w:r>
      <w:rPr>
        <w:rStyle w:val="PageNumber"/>
        <w:sz w:val="16"/>
      </w:rPr>
      <w:fldChar w:fldCharType="end"/>
    </w:r>
    <w:r>
      <w:rPr>
        <w:rStyle w:val="PageNumber"/>
        <w:sz w:val="16"/>
      </w:rPr>
      <w:tab/>
    </w:r>
    <w:r w:rsidR="00A62F21">
      <w:t>08 April 2025</w:t>
    </w:r>
    <w:r>
      <w:rPr>
        <w:rStyle w:val="PageNumbe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86EF5" w14:textId="77777777" w:rsidR="00707F4C" w:rsidRDefault="00707F4C">
      <w:r>
        <w:separator/>
      </w:r>
    </w:p>
  </w:footnote>
  <w:footnote w:type="continuationSeparator" w:id="0">
    <w:p w14:paraId="0BFA3862" w14:textId="77777777" w:rsidR="00707F4C" w:rsidRDefault="00707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39DD"/>
    <w:multiLevelType w:val="multilevel"/>
    <w:tmpl w:val="E222D02C"/>
    <w:lvl w:ilvl="0">
      <w:start w:val="4"/>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B5492F"/>
    <w:multiLevelType w:val="multilevel"/>
    <w:tmpl w:val="96B0664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5631BB5"/>
    <w:multiLevelType w:val="multilevel"/>
    <w:tmpl w:val="0242145A"/>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A26669D"/>
    <w:multiLevelType w:val="multilevel"/>
    <w:tmpl w:val="6A7EFF5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714"/>
        </w:tabs>
        <w:ind w:left="714" w:hanging="360"/>
      </w:pPr>
      <w:rPr>
        <w:rFonts w:hint="default"/>
      </w:rPr>
    </w:lvl>
    <w:lvl w:ilvl="2">
      <w:start w:val="14"/>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 w15:restartNumberingAfterBreak="0">
    <w:nsid w:val="1CFC1B6B"/>
    <w:multiLevelType w:val="multilevel"/>
    <w:tmpl w:val="0242145A"/>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DF451D0"/>
    <w:multiLevelType w:val="multilevel"/>
    <w:tmpl w:val="C4C67CB2"/>
    <w:lvl w:ilvl="0">
      <w:start w:val="2"/>
      <w:numFmt w:val="decimal"/>
      <w:lvlText w:val="%1"/>
      <w:lvlJc w:val="left"/>
      <w:pPr>
        <w:tabs>
          <w:tab w:val="num" w:pos="450"/>
        </w:tabs>
        <w:ind w:left="450" w:hanging="450"/>
      </w:pPr>
      <w:rPr>
        <w:rFonts w:hint="default"/>
        <w:u w:val="none"/>
      </w:rPr>
    </w:lvl>
    <w:lvl w:ilvl="1">
      <w:start w:val="2"/>
      <w:numFmt w:val="decimal"/>
      <w:lvlText w:val="%1.%2"/>
      <w:lvlJc w:val="left"/>
      <w:pPr>
        <w:tabs>
          <w:tab w:val="num" w:pos="804"/>
        </w:tabs>
        <w:ind w:left="804" w:hanging="450"/>
      </w:pPr>
      <w:rPr>
        <w:rFonts w:hint="default"/>
        <w:u w:val="none"/>
      </w:rPr>
    </w:lvl>
    <w:lvl w:ilvl="2">
      <w:start w:val="1"/>
      <w:numFmt w:val="decimal"/>
      <w:lvlText w:val="%1.%2.%3"/>
      <w:lvlJc w:val="left"/>
      <w:pPr>
        <w:tabs>
          <w:tab w:val="num" w:pos="1428"/>
        </w:tabs>
        <w:ind w:left="1428" w:hanging="720"/>
      </w:pPr>
      <w:rPr>
        <w:rFonts w:hint="default"/>
        <w:u w:val="none"/>
      </w:rPr>
    </w:lvl>
    <w:lvl w:ilvl="3">
      <w:start w:val="1"/>
      <w:numFmt w:val="decimal"/>
      <w:lvlText w:val="%1.%2.%3.%4"/>
      <w:lvlJc w:val="left"/>
      <w:pPr>
        <w:tabs>
          <w:tab w:val="num" w:pos="1782"/>
        </w:tabs>
        <w:ind w:left="1782" w:hanging="720"/>
      </w:pPr>
      <w:rPr>
        <w:rFonts w:hint="default"/>
        <w:u w:val="none"/>
      </w:rPr>
    </w:lvl>
    <w:lvl w:ilvl="4">
      <w:start w:val="1"/>
      <w:numFmt w:val="decimal"/>
      <w:lvlText w:val="%1.%2.%3.%4.%5"/>
      <w:lvlJc w:val="left"/>
      <w:pPr>
        <w:tabs>
          <w:tab w:val="num" w:pos="2496"/>
        </w:tabs>
        <w:ind w:left="2496" w:hanging="1080"/>
      </w:pPr>
      <w:rPr>
        <w:rFonts w:hint="default"/>
        <w:u w:val="none"/>
      </w:rPr>
    </w:lvl>
    <w:lvl w:ilvl="5">
      <w:start w:val="1"/>
      <w:numFmt w:val="decimal"/>
      <w:lvlText w:val="%1.%2.%3.%4.%5.%6"/>
      <w:lvlJc w:val="left"/>
      <w:pPr>
        <w:tabs>
          <w:tab w:val="num" w:pos="2850"/>
        </w:tabs>
        <w:ind w:left="2850" w:hanging="1080"/>
      </w:pPr>
      <w:rPr>
        <w:rFonts w:hint="default"/>
        <w:u w:val="none"/>
      </w:rPr>
    </w:lvl>
    <w:lvl w:ilvl="6">
      <w:start w:val="1"/>
      <w:numFmt w:val="decimal"/>
      <w:lvlText w:val="%1.%2.%3.%4.%5.%6.%7"/>
      <w:lvlJc w:val="left"/>
      <w:pPr>
        <w:tabs>
          <w:tab w:val="num" w:pos="3564"/>
        </w:tabs>
        <w:ind w:left="3564" w:hanging="1440"/>
      </w:pPr>
      <w:rPr>
        <w:rFonts w:hint="default"/>
        <w:u w:val="none"/>
      </w:rPr>
    </w:lvl>
    <w:lvl w:ilvl="7">
      <w:start w:val="1"/>
      <w:numFmt w:val="decimal"/>
      <w:lvlText w:val="%1.%2.%3.%4.%5.%6.%7.%8"/>
      <w:lvlJc w:val="left"/>
      <w:pPr>
        <w:tabs>
          <w:tab w:val="num" w:pos="3918"/>
        </w:tabs>
        <w:ind w:left="3918" w:hanging="1440"/>
      </w:pPr>
      <w:rPr>
        <w:rFonts w:hint="default"/>
        <w:u w:val="none"/>
      </w:rPr>
    </w:lvl>
    <w:lvl w:ilvl="8">
      <w:start w:val="1"/>
      <w:numFmt w:val="decimal"/>
      <w:lvlText w:val="%1.%2.%3.%4.%5.%6.%7.%8.%9"/>
      <w:lvlJc w:val="left"/>
      <w:pPr>
        <w:tabs>
          <w:tab w:val="num" w:pos="4632"/>
        </w:tabs>
        <w:ind w:left="4632" w:hanging="1800"/>
      </w:pPr>
      <w:rPr>
        <w:rFonts w:hint="default"/>
        <w:u w:val="none"/>
      </w:rPr>
    </w:lvl>
  </w:abstractNum>
  <w:abstractNum w:abstractNumId="6" w15:restartNumberingAfterBreak="0">
    <w:nsid w:val="1E462B7B"/>
    <w:multiLevelType w:val="hybridMultilevel"/>
    <w:tmpl w:val="0B38A7C0"/>
    <w:lvl w:ilvl="0" w:tplc="236418B4">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F083A59"/>
    <w:multiLevelType w:val="multilevel"/>
    <w:tmpl w:val="47669918"/>
    <w:lvl w:ilvl="0">
      <w:start w:val="1"/>
      <w:numFmt w:val="none"/>
      <w:suff w:val="nothing"/>
      <w:lvlText w:val="%1"/>
      <w:lvlJc w:val="left"/>
      <w:pPr>
        <w:ind w:left="0" w:firstLine="0"/>
      </w:pPr>
    </w:lvl>
    <w:lvl w:ilvl="1">
      <w:start w:val="1"/>
      <w:numFmt w:val="decimal"/>
      <w:lvlText w:val="%1%2."/>
      <w:lvlJc w:val="left"/>
      <w:pPr>
        <w:tabs>
          <w:tab w:val="num" w:pos="864"/>
        </w:tabs>
        <w:ind w:left="864" w:hanging="864"/>
      </w:pPr>
    </w:lvl>
    <w:lvl w:ilvl="2">
      <w:start w:val="1"/>
      <w:numFmt w:val="decimal"/>
      <w:pStyle w:val="ListNumber2"/>
      <w:lvlText w:val="%1%2.%3"/>
      <w:lvlJc w:val="left"/>
      <w:pPr>
        <w:tabs>
          <w:tab w:val="num" w:pos="864"/>
        </w:tabs>
        <w:ind w:left="864" w:hanging="864"/>
      </w:pPr>
    </w:lvl>
    <w:lvl w:ilvl="3">
      <w:start w:val="1"/>
      <w:numFmt w:val="decimal"/>
      <w:pStyle w:val="ListNumber3"/>
      <w:lvlText w:val="%1%2.%3.%4"/>
      <w:lvlJc w:val="left"/>
      <w:pPr>
        <w:tabs>
          <w:tab w:val="num" w:pos="2160"/>
        </w:tabs>
        <w:ind w:left="2160" w:hanging="1296"/>
      </w:pPr>
    </w:lvl>
    <w:lvl w:ilvl="4">
      <w:start w:val="1"/>
      <w:numFmt w:val="decimal"/>
      <w:pStyle w:val="ListNumber4"/>
      <w:lvlText w:val="%1%2.%3.%4.%5"/>
      <w:lvlJc w:val="left"/>
      <w:pPr>
        <w:tabs>
          <w:tab w:val="num" w:pos="3240"/>
        </w:tabs>
        <w:ind w:left="2880" w:hanging="720"/>
      </w:pPr>
    </w:lvl>
    <w:lvl w:ilvl="5">
      <w:start w:val="1"/>
      <w:numFmt w:val="decimal"/>
      <w:pStyle w:val="ListNumber5"/>
      <w:lvlText w:val="%2.%3.%4.%5.%6"/>
      <w:lvlJc w:val="left"/>
      <w:pPr>
        <w:tabs>
          <w:tab w:val="num" w:pos="3240"/>
        </w:tabs>
        <w:ind w:left="2952" w:hanging="792"/>
      </w:pPr>
    </w:lvl>
    <w:lvl w:ilvl="6">
      <w:start w:val="1"/>
      <w:numFmt w:val="lowerRoman"/>
      <w:pStyle w:val="ListNumber6"/>
      <w:lvlText w:val="(%7)"/>
      <w:lvlJc w:val="left"/>
      <w:pPr>
        <w:tabs>
          <w:tab w:val="num" w:pos="3672"/>
        </w:tabs>
        <w:ind w:left="3384" w:hanging="432"/>
      </w:pPr>
    </w:lvl>
    <w:lvl w:ilvl="7">
      <w:start w:val="1"/>
      <w:numFmt w:val="lowerLetter"/>
      <w:pStyle w:val="ListNumber7"/>
      <w:lvlText w:val="(%8)"/>
      <w:lvlJc w:val="left"/>
      <w:pPr>
        <w:tabs>
          <w:tab w:val="num" w:pos="3384"/>
        </w:tabs>
        <w:ind w:left="3384" w:hanging="432"/>
      </w:pPr>
    </w:lvl>
    <w:lvl w:ilvl="8">
      <w:start w:val="1"/>
      <w:numFmt w:val="lowerRoman"/>
      <w:lvlText w:val="%9."/>
      <w:lvlJc w:val="left"/>
      <w:pPr>
        <w:tabs>
          <w:tab w:val="num" w:pos="3240"/>
        </w:tabs>
        <w:ind w:left="3240" w:hanging="360"/>
      </w:pPr>
    </w:lvl>
  </w:abstractNum>
  <w:abstractNum w:abstractNumId="8" w15:restartNumberingAfterBreak="0">
    <w:nsid w:val="27157CC7"/>
    <w:multiLevelType w:val="multilevel"/>
    <w:tmpl w:val="66B21308"/>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360"/>
      </w:pPr>
      <w:rPr>
        <w:rFonts w:hint="default"/>
      </w:rPr>
    </w:lvl>
    <w:lvl w:ilvl="2">
      <w:start w:val="2"/>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9" w15:restartNumberingAfterBreak="0">
    <w:nsid w:val="2E0B212C"/>
    <w:multiLevelType w:val="multilevel"/>
    <w:tmpl w:val="81AC111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E7A3999"/>
    <w:multiLevelType w:val="multilevel"/>
    <w:tmpl w:val="D354CD66"/>
    <w:lvl w:ilvl="0">
      <w:start w:val="8"/>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305C6C40"/>
    <w:multiLevelType w:val="multilevel"/>
    <w:tmpl w:val="E222D02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947A7E"/>
    <w:multiLevelType w:val="multilevel"/>
    <w:tmpl w:val="30AA43B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38"/>
        </w:tabs>
        <w:ind w:left="338" w:hanging="360"/>
      </w:pPr>
      <w:rPr>
        <w:rFonts w:hint="default"/>
      </w:rPr>
    </w:lvl>
    <w:lvl w:ilvl="2">
      <w:start w:val="1"/>
      <w:numFmt w:val="decimal"/>
      <w:lvlText w:val="%1.%2.%3"/>
      <w:lvlJc w:val="left"/>
      <w:pPr>
        <w:tabs>
          <w:tab w:val="num" w:pos="676"/>
        </w:tabs>
        <w:ind w:left="676" w:hanging="720"/>
      </w:pPr>
      <w:rPr>
        <w:rFonts w:hint="default"/>
      </w:rPr>
    </w:lvl>
    <w:lvl w:ilvl="3">
      <w:start w:val="1"/>
      <w:numFmt w:val="decimal"/>
      <w:lvlText w:val="%1.%2.%3.%4"/>
      <w:lvlJc w:val="left"/>
      <w:pPr>
        <w:tabs>
          <w:tab w:val="num" w:pos="654"/>
        </w:tabs>
        <w:ind w:left="654" w:hanging="720"/>
      </w:pPr>
      <w:rPr>
        <w:rFonts w:hint="default"/>
      </w:rPr>
    </w:lvl>
    <w:lvl w:ilvl="4">
      <w:start w:val="1"/>
      <w:numFmt w:val="decimal"/>
      <w:lvlText w:val="%1.%2.%3.%4.%5"/>
      <w:lvlJc w:val="left"/>
      <w:pPr>
        <w:tabs>
          <w:tab w:val="num" w:pos="992"/>
        </w:tabs>
        <w:ind w:left="992" w:hanging="1080"/>
      </w:pPr>
      <w:rPr>
        <w:rFonts w:hint="default"/>
      </w:rPr>
    </w:lvl>
    <w:lvl w:ilvl="5">
      <w:start w:val="1"/>
      <w:numFmt w:val="decimal"/>
      <w:lvlText w:val="%1.%2.%3.%4.%5.%6"/>
      <w:lvlJc w:val="left"/>
      <w:pPr>
        <w:tabs>
          <w:tab w:val="num" w:pos="970"/>
        </w:tabs>
        <w:ind w:left="970" w:hanging="1080"/>
      </w:pPr>
      <w:rPr>
        <w:rFonts w:hint="default"/>
      </w:rPr>
    </w:lvl>
    <w:lvl w:ilvl="6">
      <w:start w:val="1"/>
      <w:numFmt w:val="decimal"/>
      <w:lvlText w:val="%1.%2.%3.%4.%5.%6.%7"/>
      <w:lvlJc w:val="left"/>
      <w:pPr>
        <w:tabs>
          <w:tab w:val="num" w:pos="1308"/>
        </w:tabs>
        <w:ind w:left="1308" w:hanging="1440"/>
      </w:pPr>
      <w:rPr>
        <w:rFonts w:hint="default"/>
      </w:rPr>
    </w:lvl>
    <w:lvl w:ilvl="7">
      <w:start w:val="1"/>
      <w:numFmt w:val="decimal"/>
      <w:lvlText w:val="%1.%2.%3.%4.%5.%6.%7.%8"/>
      <w:lvlJc w:val="left"/>
      <w:pPr>
        <w:tabs>
          <w:tab w:val="num" w:pos="1286"/>
        </w:tabs>
        <w:ind w:left="1286" w:hanging="1440"/>
      </w:pPr>
      <w:rPr>
        <w:rFonts w:hint="default"/>
      </w:rPr>
    </w:lvl>
    <w:lvl w:ilvl="8">
      <w:start w:val="1"/>
      <w:numFmt w:val="decimal"/>
      <w:lvlText w:val="%1.%2.%3.%4.%5.%6.%7.%8.%9"/>
      <w:lvlJc w:val="left"/>
      <w:pPr>
        <w:tabs>
          <w:tab w:val="num" w:pos="1624"/>
        </w:tabs>
        <w:ind w:left="1624" w:hanging="1800"/>
      </w:pPr>
      <w:rPr>
        <w:rFonts w:hint="default"/>
      </w:rPr>
    </w:lvl>
  </w:abstractNum>
  <w:abstractNum w:abstractNumId="13" w15:restartNumberingAfterBreak="0">
    <w:nsid w:val="3C1524A1"/>
    <w:multiLevelType w:val="multilevel"/>
    <w:tmpl w:val="D678490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0C74D43"/>
    <w:multiLevelType w:val="multilevel"/>
    <w:tmpl w:val="79ECD5D6"/>
    <w:lvl w:ilvl="0">
      <w:start w:val="1"/>
      <w:numFmt w:val="none"/>
      <w:suff w:val="nothing"/>
      <w:lvlText w:val="%1"/>
      <w:lvlJc w:val="left"/>
      <w:pPr>
        <w:ind w:left="0" w:firstLine="0"/>
      </w:pPr>
      <w:rPr>
        <w:rFonts w:hint="default"/>
      </w:rPr>
    </w:lvl>
    <w:lvl w:ilvl="1">
      <w:start w:val="1"/>
      <w:numFmt w:val="decimal"/>
      <w:pStyle w:val="Heading1"/>
      <w:lvlText w:val="%1%2."/>
      <w:lvlJc w:val="left"/>
      <w:pPr>
        <w:tabs>
          <w:tab w:val="num" w:pos="864"/>
        </w:tabs>
        <w:ind w:left="864" w:hanging="864"/>
      </w:pPr>
      <w:rPr>
        <w:rFonts w:hint="default"/>
        <w:b w:val="0"/>
        <w:i w:val="0"/>
      </w:rPr>
    </w:lvl>
    <w:lvl w:ilvl="2">
      <w:start w:val="1"/>
      <w:numFmt w:val="decimal"/>
      <w:pStyle w:val="Heading2"/>
      <w:lvlText w:val="%11.%3"/>
      <w:lvlJc w:val="left"/>
      <w:pPr>
        <w:tabs>
          <w:tab w:val="num" w:pos="864"/>
        </w:tabs>
        <w:ind w:left="864" w:hanging="864"/>
      </w:pPr>
      <w:rPr>
        <w:rFonts w:hint="default"/>
        <w:b w:val="0"/>
        <w:i w:val="0"/>
      </w:rPr>
    </w:lvl>
    <w:lvl w:ilvl="3">
      <w:start w:val="1"/>
      <w:numFmt w:val="decimal"/>
      <w:pStyle w:val="Heading3"/>
      <w:lvlText w:val="%11.%3.%4"/>
      <w:lvlJc w:val="left"/>
      <w:pPr>
        <w:tabs>
          <w:tab w:val="num" w:pos="2160"/>
        </w:tabs>
        <w:ind w:left="2160" w:hanging="1296"/>
      </w:pPr>
      <w:rPr>
        <w:rFonts w:hint="default"/>
        <w:b w:val="0"/>
        <w:i w:val="0"/>
        <w:color w:val="auto"/>
      </w:rPr>
    </w:lvl>
    <w:lvl w:ilvl="4">
      <w:start w:val="1"/>
      <w:numFmt w:val="decimal"/>
      <w:pStyle w:val="Heading4"/>
      <w:lvlText w:val="%11.%3.%4.%5"/>
      <w:lvlJc w:val="left"/>
      <w:pPr>
        <w:tabs>
          <w:tab w:val="num" w:pos="3240"/>
        </w:tabs>
        <w:ind w:left="2880" w:hanging="720"/>
      </w:pPr>
      <w:rPr>
        <w:rFonts w:hint="default"/>
        <w:b w:val="0"/>
        <w:i w:val="0"/>
      </w:rPr>
    </w:lvl>
    <w:lvl w:ilvl="5">
      <w:start w:val="1"/>
      <w:numFmt w:val="decimal"/>
      <w:pStyle w:val="Heading5"/>
      <w:lvlText w:val="%2.%3.%4.%5.%6"/>
      <w:lvlJc w:val="left"/>
      <w:pPr>
        <w:tabs>
          <w:tab w:val="num" w:pos="3240"/>
        </w:tabs>
        <w:ind w:left="2880" w:hanging="720"/>
      </w:pPr>
      <w:rPr>
        <w:rFonts w:hint="default"/>
      </w:rPr>
    </w:lvl>
    <w:lvl w:ilvl="6">
      <w:start w:val="1"/>
      <w:numFmt w:val="lowerRoman"/>
      <w:pStyle w:val="Heading6"/>
      <w:lvlText w:val="(%7)"/>
      <w:lvlJc w:val="left"/>
      <w:pPr>
        <w:tabs>
          <w:tab w:val="num" w:pos="3600"/>
        </w:tabs>
        <w:ind w:left="3312" w:hanging="432"/>
      </w:pPr>
      <w:rPr>
        <w:rFonts w:hint="default"/>
      </w:rPr>
    </w:lvl>
    <w:lvl w:ilvl="7">
      <w:start w:val="1"/>
      <w:numFmt w:val="lowerLetter"/>
      <w:pStyle w:val="Heading7"/>
      <w:lvlText w:val="(%8)"/>
      <w:lvlJc w:val="left"/>
      <w:pPr>
        <w:tabs>
          <w:tab w:val="num" w:pos="3312"/>
        </w:tabs>
        <w:ind w:left="3312" w:hanging="432"/>
      </w:pPr>
      <w:rPr>
        <w:rFonts w:hint="default"/>
      </w:rPr>
    </w:lvl>
    <w:lvl w:ilvl="8">
      <w:start w:val="1"/>
      <w:numFmt w:val="none"/>
      <w:lvlText w:val="%9"/>
      <w:lvlJc w:val="left"/>
      <w:pPr>
        <w:tabs>
          <w:tab w:val="num" w:pos="3240"/>
        </w:tabs>
        <w:ind w:left="3240" w:hanging="360"/>
      </w:pPr>
      <w:rPr>
        <w:rFonts w:hint="default"/>
      </w:rPr>
    </w:lvl>
  </w:abstractNum>
  <w:abstractNum w:abstractNumId="15" w15:restartNumberingAfterBreak="0">
    <w:nsid w:val="41146249"/>
    <w:multiLevelType w:val="multilevel"/>
    <w:tmpl w:val="9D7AEC14"/>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414835B3"/>
    <w:multiLevelType w:val="hybridMultilevel"/>
    <w:tmpl w:val="24A2E174"/>
    <w:lvl w:ilvl="0" w:tplc="9C76DC24">
      <w:start w:val="1"/>
      <w:numFmt w:val="decimal"/>
      <w:lvlText w:val="%1."/>
      <w:lvlJc w:val="left"/>
      <w:pPr>
        <w:tabs>
          <w:tab w:val="num" w:pos="1080"/>
        </w:tabs>
        <w:ind w:left="1080" w:hanging="720"/>
      </w:pPr>
      <w:rPr>
        <w:rFonts w:hint="default"/>
      </w:rPr>
    </w:lvl>
    <w:lvl w:ilvl="1" w:tplc="FA264020">
      <w:numFmt w:val="none"/>
      <w:lvlText w:val=""/>
      <w:lvlJc w:val="left"/>
      <w:pPr>
        <w:tabs>
          <w:tab w:val="num" w:pos="360"/>
        </w:tabs>
      </w:pPr>
    </w:lvl>
    <w:lvl w:ilvl="2" w:tplc="7912189A">
      <w:numFmt w:val="none"/>
      <w:lvlText w:val=""/>
      <w:lvlJc w:val="left"/>
      <w:pPr>
        <w:tabs>
          <w:tab w:val="num" w:pos="360"/>
        </w:tabs>
      </w:pPr>
    </w:lvl>
    <w:lvl w:ilvl="3" w:tplc="42263EAA">
      <w:numFmt w:val="none"/>
      <w:lvlText w:val=""/>
      <w:lvlJc w:val="left"/>
      <w:pPr>
        <w:tabs>
          <w:tab w:val="num" w:pos="360"/>
        </w:tabs>
      </w:pPr>
    </w:lvl>
    <w:lvl w:ilvl="4" w:tplc="81645FB2">
      <w:numFmt w:val="none"/>
      <w:lvlText w:val=""/>
      <w:lvlJc w:val="left"/>
      <w:pPr>
        <w:tabs>
          <w:tab w:val="num" w:pos="360"/>
        </w:tabs>
      </w:pPr>
    </w:lvl>
    <w:lvl w:ilvl="5" w:tplc="A99E889A">
      <w:numFmt w:val="none"/>
      <w:lvlText w:val=""/>
      <w:lvlJc w:val="left"/>
      <w:pPr>
        <w:tabs>
          <w:tab w:val="num" w:pos="360"/>
        </w:tabs>
      </w:pPr>
    </w:lvl>
    <w:lvl w:ilvl="6" w:tplc="E4064284">
      <w:numFmt w:val="none"/>
      <w:lvlText w:val=""/>
      <w:lvlJc w:val="left"/>
      <w:pPr>
        <w:tabs>
          <w:tab w:val="num" w:pos="360"/>
        </w:tabs>
      </w:pPr>
    </w:lvl>
    <w:lvl w:ilvl="7" w:tplc="4A343498">
      <w:numFmt w:val="none"/>
      <w:lvlText w:val=""/>
      <w:lvlJc w:val="left"/>
      <w:pPr>
        <w:tabs>
          <w:tab w:val="num" w:pos="360"/>
        </w:tabs>
      </w:pPr>
    </w:lvl>
    <w:lvl w:ilvl="8" w:tplc="292847B8">
      <w:numFmt w:val="none"/>
      <w:lvlText w:val=""/>
      <w:lvlJc w:val="left"/>
      <w:pPr>
        <w:tabs>
          <w:tab w:val="num" w:pos="360"/>
        </w:tabs>
      </w:pPr>
    </w:lvl>
  </w:abstractNum>
  <w:abstractNum w:abstractNumId="17" w15:restartNumberingAfterBreak="0">
    <w:nsid w:val="463931F9"/>
    <w:multiLevelType w:val="multilevel"/>
    <w:tmpl w:val="4872B85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color w:val="00000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4DE75CE4"/>
    <w:multiLevelType w:val="multilevel"/>
    <w:tmpl w:val="AEA09B5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4DFF7DD7"/>
    <w:multiLevelType w:val="multilevel"/>
    <w:tmpl w:val="66C4D0BA"/>
    <w:lvl w:ilvl="0">
      <w:start w:val="1"/>
      <w:numFmt w:val="none"/>
      <w:suff w:val="nothing"/>
      <w:lvlText w:val="%1"/>
      <w:lvlJc w:val="left"/>
      <w:pPr>
        <w:ind w:left="720" w:hanging="720"/>
      </w:pPr>
    </w:lvl>
    <w:lvl w:ilvl="1">
      <w:start w:val="1"/>
      <w:numFmt w:val="none"/>
      <w:pStyle w:val="RestartSchedules"/>
      <w:lvlText w:val="%1%2"/>
      <w:lvlJc w:val="left"/>
      <w:pPr>
        <w:tabs>
          <w:tab w:val="num" w:pos="864"/>
        </w:tabs>
        <w:ind w:left="864" w:hanging="864"/>
      </w:pPr>
      <w:rPr>
        <w:b w:val="0"/>
        <w:i w:val="0"/>
      </w:rPr>
    </w:lvl>
    <w:lvl w:ilvl="2">
      <w:start w:val="1"/>
      <w:numFmt w:val="decimal"/>
      <w:lvlText w:val="%1%2%3."/>
      <w:lvlJc w:val="left"/>
      <w:pPr>
        <w:tabs>
          <w:tab w:val="num" w:pos="864"/>
        </w:tabs>
        <w:ind w:left="864" w:hanging="864"/>
      </w:pPr>
      <w:rPr>
        <w:b w:val="0"/>
        <w:i w:val="0"/>
      </w:rPr>
    </w:lvl>
    <w:lvl w:ilvl="3">
      <w:start w:val="1"/>
      <w:numFmt w:val="decimal"/>
      <w:lvlText w:val="%1%2%3.%4"/>
      <w:lvlJc w:val="left"/>
      <w:pPr>
        <w:tabs>
          <w:tab w:val="num" w:pos="2160"/>
        </w:tabs>
        <w:ind w:left="2160" w:hanging="1296"/>
      </w:pPr>
      <w:rPr>
        <w:b w:val="0"/>
        <w:i w:val="0"/>
      </w:rPr>
    </w:lvl>
    <w:lvl w:ilvl="4">
      <w:start w:val="1"/>
      <w:numFmt w:val="decimal"/>
      <w:lvlText w:val="%1%2%3.%4.%5"/>
      <w:lvlJc w:val="left"/>
      <w:pPr>
        <w:tabs>
          <w:tab w:val="num" w:pos="2880"/>
        </w:tabs>
        <w:ind w:left="2880" w:hanging="720"/>
      </w:pPr>
      <w:rPr>
        <w:b w:val="0"/>
        <w:i w:val="0"/>
      </w:rPr>
    </w:lvl>
    <w:lvl w:ilvl="5">
      <w:start w:val="1"/>
      <w:numFmt w:val="decimal"/>
      <w:lvlText w:val="%2%3.%4.%5.%6"/>
      <w:lvlJc w:val="left"/>
      <w:pPr>
        <w:tabs>
          <w:tab w:val="num" w:pos="3240"/>
        </w:tabs>
        <w:ind w:left="2880" w:hanging="720"/>
      </w:pPr>
    </w:lvl>
    <w:lvl w:ilvl="6">
      <w:start w:val="1"/>
      <w:numFmt w:val="decimal"/>
      <w:lvlText w:val="%3.%4.%5.%6.%7"/>
      <w:lvlJc w:val="left"/>
      <w:pPr>
        <w:tabs>
          <w:tab w:val="num" w:pos="3960"/>
        </w:tabs>
        <w:ind w:left="3312" w:hanging="432"/>
      </w:pPr>
    </w:lvl>
    <w:lvl w:ilvl="7">
      <w:start w:val="1"/>
      <w:numFmt w:val="lowerRoman"/>
      <w:lvlText w:val="(%8)"/>
      <w:lvlJc w:val="left"/>
      <w:pPr>
        <w:tabs>
          <w:tab w:val="num" w:pos="3600"/>
        </w:tabs>
        <w:ind w:left="3312" w:hanging="432"/>
      </w:pPr>
    </w:lvl>
    <w:lvl w:ilvl="8">
      <w:start w:val="1"/>
      <w:numFmt w:val="lowerLetter"/>
      <w:lvlText w:val="(%9)"/>
      <w:lvlJc w:val="left"/>
      <w:pPr>
        <w:tabs>
          <w:tab w:val="num" w:pos="3240"/>
        </w:tabs>
        <w:ind w:left="3240" w:hanging="360"/>
      </w:pPr>
    </w:lvl>
  </w:abstractNum>
  <w:abstractNum w:abstractNumId="20" w15:restartNumberingAfterBreak="0">
    <w:nsid w:val="4E240164"/>
    <w:multiLevelType w:val="multilevel"/>
    <w:tmpl w:val="0242145A"/>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2BB1BE6"/>
    <w:multiLevelType w:val="hybridMultilevel"/>
    <w:tmpl w:val="D140042E"/>
    <w:lvl w:ilvl="0" w:tplc="BA4A33AE">
      <w:start w:val="1"/>
      <w:numFmt w:val="decimal"/>
      <w:lvlText w:val="%1."/>
      <w:lvlJc w:val="left"/>
      <w:pPr>
        <w:tabs>
          <w:tab w:val="num" w:pos="1080"/>
        </w:tabs>
        <w:ind w:left="1080" w:hanging="720"/>
      </w:pPr>
      <w:rPr>
        <w:rFonts w:hint="default"/>
      </w:rPr>
    </w:lvl>
    <w:lvl w:ilvl="1" w:tplc="0D32A26A">
      <w:start w:val="1"/>
      <w:numFmt w:val="decimal"/>
      <w:isLgl/>
      <w:lvlText w:val="%2.%2"/>
      <w:lvlJc w:val="left"/>
      <w:pPr>
        <w:tabs>
          <w:tab w:val="num" w:pos="1080"/>
        </w:tabs>
        <w:ind w:left="1080" w:hanging="720"/>
      </w:pPr>
      <w:rPr>
        <w:rFonts w:hint="default"/>
      </w:rPr>
    </w:lvl>
    <w:lvl w:ilvl="2" w:tplc="5AFE4A58">
      <w:numFmt w:val="none"/>
      <w:lvlText w:val=""/>
      <w:lvlJc w:val="left"/>
      <w:pPr>
        <w:tabs>
          <w:tab w:val="num" w:pos="360"/>
        </w:tabs>
      </w:pPr>
    </w:lvl>
    <w:lvl w:ilvl="3" w:tplc="9E06D1C8">
      <w:numFmt w:val="none"/>
      <w:lvlText w:val=""/>
      <w:lvlJc w:val="left"/>
      <w:pPr>
        <w:tabs>
          <w:tab w:val="num" w:pos="360"/>
        </w:tabs>
      </w:pPr>
    </w:lvl>
    <w:lvl w:ilvl="4" w:tplc="9294DDFC">
      <w:numFmt w:val="none"/>
      <w:lvlText w:val=""/>
      <w:lvlJc w:val="left"/>
      <w:pPr>
        <w:tabs>
          <w:tab w:val="num" w:pos="360"/>
        </w:tabs>
      </w:pPr>
    </w:lvl>
    <w:lvl w:ilvl="5" w:tplc="A698C680">
      <w:numFmt w:val="none"/>
      <w:lvlText w:val=""/>
      <w:lvlJc w:val="left"/>
      <w:pPr>
        <w:tabs>
          <w:tab w:val="num" w:pos="360"/>
        </w:tabs>
      </w:pPr>
    </w:lvl>
    <w:lvl w:ilvl="6" w:tplc="90B02EC4">
      <w:numFmt w:val="none"/>
      <w:lvlText w:val=""/>
      <w:lvlJc w:val="left"/>
      <w:pPr>
        <w:tabs>
          <w:tab w:val="num" w:pos="360"/>
        </w:tabs>
      </w:pPr>
    </w:lvl>
    <w:lvl w:ilvl="7" w:tplc="7AA4429E">
      <w:numFmt w:val="none"/>
      <w:lvlText w:val=""/>
      <w:lvlJc w:val="left"/>
      <w:pPr>
        <w:tabs>
          <w:tab w:val="num" w:pos="360"/>
        </w:tabs>
      </w:pPr>
    </w:lvl>
    <w:lvl w:ilvl="8" w:tplc="1B5AC3D4">
      <w:numFmt w:val="none"/>
      <w:lvlText w:val=""/>
      <w:lvlJc w:val="left"/>
      <w:pPr>
        <w:tabs>
          <w:tab w:val="num" w:pos="360"/>
        </w:tabs>
      </w:pPr>
    </w:lvl>
  </w:abstractNum>
  <w:abstractNum w:abstractNumId="22" w15:restartNumberingAfterBreak="0">
    <w:nsid w:val="53BE5D10"/>
    <w:multiLevelType w:val="multilevel"/>
    <w:tmpl w:val="EE3E520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80C1BFC"/>
    <w:multiLevelType w:val="hybridMultilevel"/>
    <w:tmpl w:val="A95CCBB6"/>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5C9F7BF4"/>
    <w:multiLevelType w:val="multilevel"/>
    <w:tmpl w:val="0F0EFBD2"/>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900"/>
        </w:tabs>
        <w:ind w:left="900" w:hanging="360"/>
      </w:pPr>
      <w:rPr>
        <w:rFonts w:hint="default"/>
      </w:rPr>
    </w:lvl>
    <w:lvl w:ilvl="2">
      <w:start w:val="2"/>
      <w:numFmt w:val="decimal"/>
      <w:lvlText w:val="%1.%2.%3"/>
      <w:lvlJc w:val="left"/>
      <w:pPr>
        <w:tabs>
          <w:tab w:val="num" w:pos="1800"/>
        </w:tabs>
        <w:ind w:left="1800" w:hanging="720"/>
      </w:pPr>
      <w:rPr>
        <w:rFonts w:hint="default"/>
      </w:rPr>
    </w:lvl>
    <w:lvl w:ilvl="3">
      <w:start w:val="4"/>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5" w15:restartNumberingAfterBreak="0">
    <w:nsid w:val="5E9416A5"/>
    <w:multiLevelType w:val="hybridMultilevel"/>
    <w:tmpl w:val="7CCE7194"/>
    <w:lvl w:ilvl="0" w:tplc="A312952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9C3E61"/>
    <w:multiLevelType w:val="multilevel"/>
    <w:tmpl w:val="E0F0EE32"/>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72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68566D06"/>
    <w:multiLevelType w:val="multilevel"/>
    <w:tmpl w:val="7F4E6DFA"/>
    <w:lvl w:ilvl="0">
      <w:start w:val="5"/>
      <w:numFmt w:val="decimal"/>
      <w:lvlText w:val="%1"/>
      <w:lvlJc w:val="left"/>
      <w:pPr>
        <w:tabs>
          <w:tab w:val="num" w:pos="720"/>
        </w:tabs>
        <w:ind w:left="720" w:hanging="720"/>
      </w:pPr>
      <w:rPr>
        <w:rFonts w:hint="default"/>
      </w:rPr>
    </w:lvl>
    <w:lvl w:ilvl="1">
      <w:start w:val="9"/>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6858531B"/>
    <w:multiLevelType w:val="multilevel"/>
    <w:tmpl w:val="F626C46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C153CBD"/>
    <w:multiLevelType w:val="hybridMultilevel"/>
    <w:tmpl w:val="2A50A89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F7B1DB0"/>
    <w:multiLevelType w:val="multilevel"/>
    <w:tmpl w:val="3118BF5C"/>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7866356D"/>
    <w:multiLevelType w:val="multilevel"/>
    <w:tmpl w:val="AE08DC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7EB710A6"/>
    <w:multiLevelType w:val="multilevel"/>
    <w:tmpl w:val="0242145A"/>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7FA25041"/>
    <w:multiLevelType w:val="multilevel"/>
    <w:tmpl w:val="43BE29C0"/>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12176079">
    <w:abstractNumId w:val="7"/>
  </w:num>
  <w:num w:numId="2" w16cid:durableId="1289773809">
    <w:abstractNumId w:val="19"/>
  </w:num>
  <w:num w:numId="3" w16cid:durableId="1540505815">
    <w:abstractNumId w:val="14"/>
  </w:num>
  <w:num w:numId="4" w16cid:durableId="1607539891">
    <w:abstractNumId w:val="26"/>
  </w:num>
  <w:num w:numId="5" w16cid:durableId="846753123">
    <w:abstractNumId w:val="10"/>
  </w:num>
  <w:num w:numId="6" w16cid:durableId="275214643">
    <w:abstractNumId w:val="15"/>
  </w:num>
  <w:num w:numId="7" w16cid:durableId="640308356">
    <w:abstractNumId w:val="31"/>
  </w:num>
  <w:num w:numId="8" w16cid:durableId="356319773">
    <w:abstractNumId w:val="33"/>
  </w:num>
  <w:num w:numId="9" w16cid:durableId="1349714197">
    <w:abstractNumId w:val="8"/>
  </w:num>
  <w:num w:numId="10" w16cid:durableId="900216900">
    <w:abstractNumId w:val="17"/>
  </w:num>
  <w:num w:numId="11" w16cid:durableId="92210118">
    <w:abstractNumId w:val="9"/>
  </w:num>
  <w:num w:numId="12" w16cid:durableId="1020740824">
    <w:abstractNumId w:val="18"/>
  </w:num>
  <w:num w:numId="13" w16cid:durableId="64885205">
    <w:abstractNumId w:val="28"/>
  </w:num>
  <w:num w:numId="14" w16cid:durableId="1373336761">
    <w:abstractNumId w:val="24"/>
  </w:num>
  <w:num w:numId="15" w16cid:durableId="1454055907">
    <w:abstractNumId w:val="27"/>
  </w:num>
  <w:num w:numId="16" w16cid:durableId="289557199">
    <w:abstractNumId w:val="6"/>
  </w:num>
  <w:num w:numId="17" w16cid:durableId="1712683493">
    <w:abstractNumId w:val="30"/>
  </w:num>
  <w:num w:numId="18" w16cid:durableId="603194042">
    <w:abstractNumId w:val="4"/>
  </w:num>
  <w:num w:numId="19" w16cid:durableId="694580416">
    <w:abstractNumId w:val="1"/>
  </w:num>
  <w:num w:numId="20" w16cid:durableId="689990567">
    <w:abstractNumId w:val="16"/>
  </w:num>
  <w:num w:numId="21" w16cid:durableId="902106224">
    <w:abstractNumId w:val="0"/>
  </w:num>
  <w:num w:numId="22" w16cid:durableId="109281162">
    <w:abstractNumId w:val="29"/>
  </w:num>
  <w:num w:numId="23" w16cid:durableId="1718048309">
    <w:abstractNumId w:val="5"/>
  </w:num>
  <w:num w:numId="24" w16cid:durableId="1707870331">
    <w:abstractNumId w:val="11"/>
  </w:num>
  <w:num w:numId="25" w16cid:durableId="1189836400">
    <w:abstractNumId w:val="22"/>
  </w:num>
  <w:num w:numId="26" w16cid:durableId="1036277237">
    <w:abstractNumId w:val="25"/>
  </w:num>
  <w:num w:numId="27" w16cid:durableId="1115825618">
    <w:abstractNumId w:val="21"/>
  </w:num>
  <w:num w:numId="28" w16cid:durableId="1700737683">
    <w:abstractNumId w:val="13"/>
  </w:num>
  <w:num w:numId="29" w16cid:durableId="1092429239">
    <w:abstractNumId w:val="12"/>
  </w:num>
  <w:num w:numId="30" w16cid:durableId="2143380953">
    <w:abstractNumId w:val="3"/>
  </w:num>
  <w:num w:numId="31" w16cid:durableId="2130664769">
    <w:abstractNumId w:val="23"/>
  </w:num>
  <w:num w:numId="32" w16cid:durableId="2112973232">
    <w:abstractNumId w:val="2"/>
  </w:num>
  <w:num w:numId="33" w16cid:durableId="1985111687">
    <w:abstractNumId w:val="32"/>
  </w:num>
  <w:num w:numId="34" w16cid:durableId="1173841517">
    <w:abstractNumId w:val="20"/>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k George [NESO]">
    <w15:presenceInfo w15:providerId="AD" w15:userId="S::Nick.George@neso.energy::83c598fa-4983-44a9-9e62-955b0bb5b0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comments" w:enforcement="1" w:cryptProviderType="rsaAES" w:cryptAlgorithmClass="hash" w:cryptAlgorithmType="typeAny" w:cryptAlgorithmSid="14" w:cryptSpinCount="100000" w:hash="eJW/t8Rhl3f2Gzh/qEFp1t3neljJcWWEF74Oej1CCnw9o7MXAyIujBI8GEayVjUbfzGKmxKcb425WIxT/KbtYw==" w:salt="r5E8EH5go7ATauKNAsqL0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7139"/>
    <w:rsid w:val="000012DC"/>
    <w:rsid w:val="000306B5"/>
    <w:rsid w:val="000650A8"/>
    <w:rsid w:val="0007747C"/>
    <w:rsid w:val="00082C6F"/>
    <w:rsid w:val="00094027"/>
    <w:rsid w:val="00096EDC"/>
    <w:rsid w:val="000A4349"/>
    <w:rsid w:val="000B52CB"/>
    <w:rsid w:val="000D27F6"/>
    <w:rsid w:val="000D2CBD"/>
    <w:rsid w:val="000E2625"/>
    <w:rsid w:val="000F5088"/>
    <w:rsid w:val="00103AD1"/>
    <w:rsid w:val="00104B1C"/>
    <w:rsid w:val="00117264"/>
    <w:rsid w:val="00154C9A"/>
    <w:rsid w:val="00155052"/>
    <w:rsid w:val="00171ACE"/>
    <w:rsid w:val="00174C3F"/>
    <w:rsid w:val="0018381E"/>
    <w:rsid w:val="00185DC4"/>
    <w:rsid w:val="001877DF"/>
    <w:rsid w:val="00194080"/>
    <w:rsid w:val="001C4FED"/>
    <w:rsid w:val="001C6D8C"/>
    <w:rsid w:val="001D0B13"/>
    <w:rsid w:val="001E230D"/>
    <w:rsid w:val="001E26E2"/>
    <w:rsid w:val="002025C8"/>
    <w:rsid w:val="00222A99"/>
    <w:rsid w:val="00225287"/>
    <w:rsid w:val="00252B28"/>
    <w:rsid w:val="00253965"/>
    <w:rsid w:val="00265F92"/>
    <w:rsid w:val="00266EBE"/>
    <w:rsid w:val="00275091"/>
    <w:rsid w:val="00294B86"/>
    <w:rsid w:val="002D53D3"/>
    <w:rsid w:val="00305C8B"/>
    <w:rsid w:val="00305E5E"/>
    <w:rsid w:val="00312502"/>
    <w:rsid w:val="00385499"/>
    <w:rsid w:val="00391C7F"/>
    <w:rsid w:val="0039435B"/>
    <w:rsid w:val="00396267"/>
    <w:rsid w:val="003A6546"/>
    <w:rsid w:val="003B4180"/>
    <w:rsid w:val="003D3F9B"/>
    <w:rsid w:val="003D4F44"/>
    <w:rsid w:val="003D7D30"/>
    <w:rsid w:val="003D7F79"/>
    <w:rsid w:val="003E16A7"/>
    <w:rsid w:val="00401A8B"/>
    <w:rsid w:val="00410FEA"/>
    <w:rsid w:val="00412B61"/>
    <w:rsid w:val="00420658"/>
    <w:rsid w:val="00426671"/>
    <w:rsid w:val="004555B4"/>
    <w:rsid w:val="004569C4"/>
    <w:rsid w:val="00467B4F"/>
    <w:rsid w:val="00477B57"/>
    <w:rsid w:val="004853C6"/>
    <w:rsid w:val="0049350F"/>
    <w:rsid w:val="004A1552"/>
    <w:rsid w:val="004B0A06"/>
    <w:rsid w:val="004D4624"/>
    <w:rsid w:val="004E63C0"/>
    <w:rsid w:val="004F0B66"/>
    <w:rsid w:val="00506B18"/>
    <w:rsid w:val="00507988"/>
    <w:rsid w:val="0051242F"/>
    <w:rsid w:val="005248D1"/>
    <w:rsid w:val="00532354"/>
    <w:rsid w:val="00541C62"/>
    <w:rsid w:val="0054411A"/>
    <w:rsid w:val="00564816"/>
    <w:rsid w:val="00566740"/>
    <w:rsid w:val="005B631D"/>
    <w:rsid w:val="005C54BE"/>
    <w:rsid w:val="005C782E"/>
    <w:rsid w:val="005E2412"/>
    <w:rsid w:val="005E2A30"/>
    <w:rsid w:val="005E339F"/>
    <w:rsid w:val="00601EC2"/>
    <w:rsid w:val="00602870"/>
    <w:rsid w:val="00606D99"/>
    <w:rsid w:val="00642DCA"/>
    <w:rsid w:val="00645435"/>
    <w:rsid w:val="00653259"/>
    <w:rsid w:val="00653EBC"/>
    <w:rsid w:val="00672008"/>
    <w:rsid w:val="00690A1D"/>
    <w:rsid w:val="006946A6"/>
    <w:rsid w:val="006A79CA"/>
    <w:rsid w:val="006E29E7"/>
    <w:rsid w:val="00707F4C"/>
    <w:rsid w:val="00742248"/>
    <w:rsid w:val="00747EDD"/>
    <w:rsid w:val="007639CB"/>
    <w:rsid w:val="007A3794"/>
    <w:rsid w:val="007A7789"/>
    <w:rsid w:val="007D1EF1"/>
    <w:rsid w:val="007E0454"/>
    <w:rsid w:val="00807E37"/>
    <w:rsid w:val="00813EC3"/>
    <w:rsid w:val="00815852"/>
    <w:rsid w:val="0084307B"/>
    <w:rsid w:val="00843386"/>
    <w:rsid w:val="00884B4A"/>
    <w:rsid w:val="008C6B4D"/>
    <w:rsid w:val="008E3CD6"/>
    <w:rsid w:val="0093042B"/>
    <w:rsid w:val="009332D6"/>
    <w:rsid w:val="00934904"/>
    <w:rsid w:val="0094168A"/>
    <w:rsid w:val="00944CFD"/>
    <w:rsid w:val="009960F6"/>
    <w:rsid w:val="009A06AA"/>
    <w:rsid w:val="009C0522"/>
    <w:rsid w:val="009C25E6"/>
    <w:rsid w:val="009E4FFD"/>
    <w:rsid w:val="009F1F9F"/>
    <w:rsid w:val="00A11046"/>
    <w:rsid w:val="00A338F8"/>
    <w:rsid w:val="00A37E74"/>
    <w:rsid w:val="00A4036E"/>
    <w:rsid w:val="00A42B42"/>
    <w:rsid w:val="00A43661"/>
    <w:rsid w:val="00A441F3"/>
    <w:rsid w:val="00A559C6"/>
    <w:rsid w:val="00A62CD0"/>
    <w:rsid w:val="00A62F21"/>
    <w:rsid w:val="00A73B00"/>
    <w:rsid w:val="00AA3720"/>
    <w:rsid w:val="00AB68EB"/>
    <w:rsid w:val="00AE289E"/>
    <w:rsid w:val="00AF0CA7"/>
    <w:rsid w:val="00B0422D"/>
    <w:rsid w:val="00B1772A"/>
    <w:rsid w:val="00B40157"/>
    <w:rsid w:val="00B44872"/>
    <w:rsid w:val="00B71A72"/>
    <w:rsid w:val="00B86B10"/>
    <w:rsid w:val="00B92294"/>
    <w:rsid w:val="00B972D1"/>
    <w:rsid w:val="00BC1676"/>
    <w:rsid w:val="00BC7486"/>
    <w:rsid w:val="00BD375A"/>
    <w:rsid w:val="00BD6CE0"/>
    <w:rsid w:val="00BE5368"/>
    <w:rsid w:val="00BE6995"/>
    <w:rsid w:val="00C14FE6"/>
    <w:rsid w:val="00C37064"/>
    <w:rsid w:val="00C53FF7"/>
    <w:rsid w:val="00C5430B"/>
    <w:rsid w:val="00C57AA0"/>
    <w:rsid w:val="00C60352"/>
    <w:rsid w:val="00C6791E"/>
    <w:rsid w:val="00C84E71"/>
    <w:rsid w:val="00CC6BAE"/>
    <w:rsid w:val="00CE2269"/>
    <w:rsid w:val="00CF6C1C"/>
    <w:rsid w:val="00D024D4"/>
    <w:rsid w:val="00D24C80"/>
    <w:rsid w:val="00D2784F"/>
    <w:rsid w:val="00D44330"/>
    <w:rsid w:val="00D71A0C"/>
    <w:rsid w:val="00D74B24"/>
    <w:rsid w:val="00D92259"/>
    <w:rsid w:val="00D93D6B"/>
    <w:rsid w:val="00D9569A"/>
    <w:rsid w:val="00DA0796"/>
    <w:rsid w:val="00DD1A10"/>
    <w:rsid w:val="00DD361D"/>
    <w:rsid w:val="00DD7139"/>
    <w:rsid w:val="00DE3469"/>
    <w:rsid w:val="00E13817"/>
    <w:rsid w:val="00E626BF"/>
    <w:rsid w:val="00E70E06"/>
    <w:rsid w:val="00E95CC8"/>
    <w:rsid w:val="00ED0269"/>
    <w:rsid w:val="00ED1A4A"/>
    <w:rsid w:val="00F0231B"/>
    <w:rsid w:val="00F05927"/>
    <w:rsid w:val="00F17072"/>
    <w:rsid w:val="00F21374"/>
    <w:rsid w:val="00F26B41"/>
    <w:rsid w:val="00F26D46"/>
    <w:rsid w:val="00F3118F"/>
    <w:rsid w:val="00F31C16"/>
    <w:rsid w:val="00F32536"/>
    <w:rsid w:val="00F35FCF"/>
    <w:rsid w:val="00F448CA"/>
    <w:rsid w:val="00F5225C"/>
    <w:rsid w:val="00F52981"/>
    <w:rsid w:val="00F86476"/>
    <w:rsid w:val="00FD7738"/>
    <w:rsid w:val="00FE05C9"/>
    <w:rsid w:val="00FE0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B6926"/>
  <w15:chartTrackingRefBased/>
  <w15:docId w15:val="{1E8B1D68-79C8-418A-B849-C51D2FD3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line="300" w:lineRule="atLeast"/>
      <w:jc w:val="both"/>
    </w:pPr>
    <w:rPr>
      <w:rFonts w:ascii="Arial" w:hAnsi="Arial"/>
      <w:lang w:eastAsia="en-US"/>
    </w:rPr>
  </w:style>
  <w:style w:type="paragraph" w:styleId="Heading1">
    <w:name w:val="heading 1"/>
    <w:basedOn w:val="Normal"/>
    <w:qFormat/>
    <w:pPr>
      <w:numPr>
        <w:ilvl w:val="1"/>
        <w:numId w:val="3"/>
      </w:numPr>
      <w:tabs>
        <w:tab w:val="left" w:pos="720"/>
      </w:tabs>
      <w:outlineLvl w:val="0"/>
    </w:pPr>
    <w:rPr>
      <w:kern w:val="28"/>
    </w:rPr>
  </w:style>
  <w:style w:type="paragraph" w:styleId="Heading2">
    <w:name w:val="heading 2"/>
    <w:basedOn w:val="Normal"/>
    <w:qFormat/>
    <w:pPr>
      <w:numPr>
        <w:ilvl w:val="2"/>
        <w:numId w:val="3"/>
      </w:numPr>
      <w:tabs>
        <w:tab w:val="left" w:pos="720"/>
      </w:tabs>
      <w:outlineLvl w:val="1"/>
    </w:pPr>
  </w:style>
  <w:style w:type="paragraph" w:styleId="Heading3">
    <w:name w:val="heading 3"/>
    <w:basedOn w:val="Normal"/>
    <w:qFormat/>
    <w:pPr>
      <w:numPr>
        <w:ilvl w:val="3"/>
        <w:numId w:val="3"/>
      </w:numPr>
      <w:tabs>
        <w:tab w:val="left" w:pos="1584"/>
      </w:tabs>
      <w:outlineLvl w:val="2"/>
    </w:pPr>
  </w:style>
  <w:style w:type="paragraph" w:styleId="Heading4">
    <w:name w:val="heading 4"/>
    <w:basedOn w:val="Normal"/>
    <w:qFormat/>
    <w:pPr>
      <w:numPr>
        <w:ilvl w:val="4"/>
        <w:numId w:val="3"/>
      </w:numPr>
      <w:tabs>
        <w:tab w:val="left" w:pos="2707"/>
      </w:tabs>
      <w:outlineLvl w:val="3"/>
    </w:pPr>
  </w:style>
  <w:style w:type="paragraph" w:styleId="Heading5">
    <w:name w:val="heading 5"/>
    <w:basedOn w:val="Normal"/>
    <w:qFormat/>
    <w:pPr>
      <w:numPr>
        <w:ilvl w:val="5"/>
        <w:numId w:val="3"/>
      </w:numPr>
      <w:tabs>
        <w:tab w:val="left" w:pos="2700"/>
      </w:tabs>
      <w:outlineLvl w:val="4"/>
    </w:pPr>
  </w:style>
  <w:style w:type="paragraph" w:styleId="Heading6">
    <w:name w:val="heading 6"/>
    <w:basedOn w:val="Normal"/>
    <w:qFormat/>
    <w:pPr>
      <w:numPr>
        <w:ilvl w:val="6"/>
        <w:numId w:val="3"/>
      </w:numPr>
      <w:tabs>
        <w:tab w:val="left" w:pos="3168"/>
      </w:tabs>
      <w:outlineLvl w:val="5"/>
    </w:pPr>
  </w:style>
  <w:style w:type="paragraph" w:styleId="Heading7">
    <w:name w:val="heading 7"/>
    <w:basedOn w:val="Normal"/>
    <w:qFormat/>
    <w:pPr>
      <w:numPr>
        <w:ilvl w:val="7"/>
        <w:numId w:val="3"/>
      </w:numPr>
      <w:tabs>
        <w:tab w:val="left" w:pos="3168"/>
      </w:tabs>
      <w:outlineLvl w:val="6"/>
    </w:pPr>
  </w:style>
  <w:style w:type="paragraph" w:styleId="Heading8">
    <w:name w:val="heading 8"/>
    <w:basedOn w:val="Normal"/>
    <w:next w:val="Normal"/>
    <w:qFormat/>
    <w:pPr>
      <w:keepLines/>
      <w:outlineLvl w:val="7"/>
    </w:pPr>
    <w:rPr>
      <w:i/>
    </w:rPr>
  </w:style>
  <w:style w:type="paragraph" w:styleId="Heading9">
    <w:name w:val="heading 9"/>
    <w:aliases w:val="Heading 9 (defunct)"/>
    <w:basedOn w:val="Normal"/>
    <w:next w:val="Normal"/>
    <w:qFormat/>
    <w:pPr>
      <w:keepLines/>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720"/>
    </w:pPr>
  </w:style>
  <w:style w:type="paragraph" w:styleId="BodyText2">
    <w:name w:val="Body Text 2"/>
    <w:basedOn w:val="Normal"/>
    <w:pPr>
      <w:ind w:left="1584"/>
    </w:pPr>
  </w:style>
  <w:style w:type="paragraph" w:styleId="Header">
    <w:name w:val="header"/>
    <w:basedOn w:val="Normal"/>
    <w:pPr>
      <w:tabs>
        <w:tab w:val="center" w:pos="4153"/>
        <w:tab w:val="right" w:pos="8306"/>
      </w:tabs>
    </w:pPr>
    <w:rPr>
      <w:sz w:val="24"/>
    </w:rPr>
  </w:style>
  <w:style w:type="paragraph" w:styleId="Footer">
    <w:name w:val="footer"/>
    <w:basedOn w:val="Normal"/>
    <w:pPr>
      <w:tabs>
        <w:tab w:val="right" w:pos="8505"/>
      </w:tabs>
    </w:pPr>
    <w:rPr>
      <w:sz w:val="16"/>
    </w:rPr>
  </w:style>
  <w:style w:type="character" w:styleId="PageNumber">
    <w:name w:val="page number"/>
    <w:rPr>
      <w:rFonts w:ascii="Arial" w:hAnsi="Arial"/>
      <w:sz w:val="20"/>
    </w:rPr>
  </w:style>
  <w:style w:type="paragraph" w:styleId="BodyTextIndent">
    <w:name w:val="Body Text Indent"/>
    <w:basedOn w:val="Normal"/>
    <w:pPr>
      <w:spacing w:after="120"/>
      <w:ind w:left="283"/>
    </w:pPr>
  </w:style>
  <w:style w:type="paragraph" w:styleId="ListContinue5">
    <w:name w:val="List Continue 5"/>
    <w:basedOn w:val="Normal"/>
    <w:pPr>
      <w:spacing w:after="120"/>
      <w:ind w:left="1415"/>
    </w:pPr>
  </w:style>
  <w:style w:type="paragraph" w:styleId="BodyTextIndent2">
    <w:name w:val="Body Text Indent 2"/>
    <w:basedOn w:val="Normal"/>
    <w:pPr>
      <w:spacing w:after="120" w:line="480" w:lineRule="auto"/>
      <w:ind w:left="283"/>
    </w:pPr>
  </w:style>
  <w:style w:type="paragraph" w:styleId="BodyText3">
    <w:name w:val="Body Text 3"/>
    <w:basedOn w:val="Normal"/>
    <w:pPr>
      <w:ind w:left="2700"/>
    </w:pPr>
  </w:style>
  <w:style w:type="paragraph" w:styleId="BodyTextFirstIndent">
    <w:name w:val="Body Text First Indent"/>
    <w:basedOn w:val="BodyText"/>
    <w:pPr>
      <w:spacing w:line="360" w:lineRule="auto"/>
      <w:ind w:left="0" w:firstLine="210"/>
    </w:pPr>
  </w:style>
  <w:style w:type="paragraph" w:customStyle="1" w:styleId="BodyText4">
    <w:name w:val="Body Text 4"/>
    <w:basedOn w:val="BodyTextFirstIndent"/>
    <w:pPr>
      <w:ind w:left="3168" w:firstLine="0"/>
    </w:pPr>
  </w:style>
  <w:style w:type="paragraph" w:customStyle="1" w:styleId="Schedule">
    <w:name w:val="Schedule"/>
    <w:basedOn w:val="Normal"/>
    <w:next w:val="ScheduleTitle"/>
    <w:pPr>
      <w:pageBreakBefore/>
      <w:jc w:val="center"/>
    </w:pPr>
    <w:rPr>
      <w:b/>
      <w:caps/>
    </w:rPr>
  </w:style>
  <w:style w:type="paragraph" w:customStyle="1" w:styleId="ScheduleTitle">
    <w:name w:val="Schedule Title"/>
    <w:basedOn w:val="Normal"/>
    <w:next w:val="SchedulePageTitle"/>
    <w:pPr>
      <w:jc w:val="center"/>
    </w:pPr>
    <w:rPr>
      <w:b/>
    </w:rPr>
  </w:style>
  <w:style w:type="paragraph" w:customStyle="1" w:styleId="SchedulePageTitle">
    <w:name w:val="Schedule Page Title"/>
    <w:basedOn w:val="ScheduleTitle"/>
    <w:next w:val="Schedule1"/>
    <w:pPr>
      <w:ind w:left="720" w:hanging="720"/>
      <w:outlineLvl w:val="0"/>
    </w:pPr>
  </w:style>
  <w:style w:type="paragraph" w:customStyle="1" w:styleId="Schedule1">
    <w:name w:val="Schedule 1"/>
    <w:basedOn w:val="Heading1"/>
    <w:pPr>
      <w:numPr>
        <w:ilvl w:val="0"/>
        <w:numId w:val="0"/>
      </w:numPr>
      <w:ind w:left="720" w:hanging="720"/>
      <w:outlineLvl w:val="2"/>
    </w:pPr>
  </w:style>
  <w:style w:type="paragraph" w:customStyle="1" w:styleId="Contents">
    <w:name w:val="Contents"/>
    <w:basedOn w:val="Normal"/>
    <w:next w:val="Normal"/>
    <w:pPr>
      <w:spacing w:after="480" w:line="240" w:lineRule="auto"/>
      <w:outlineLvl w:val="0"/>
    </w:pPr>
    <w:rPr>
      <w:sz w:val="40"/>
    </w:rPr>
  </w:style>
  <w:style w:type="paragraph" w:styleId="ListBullet">
    <w:name w:val="List Bullet"/>
    <w:basedOn w:val="Normal"/>
    <w:autoRedefine/>
    <w:pPr>
      <w:tabs>
        <w:tab w:val="num" w:pos="900"/>
      </w:tabs>
      <w:ind w:left="900" w:hanging="900"/>
    </w:pPr>
  </w:style>
  <w:style w:type="paragraph" w:customStyle="1" w:styleId="Schedule2">
    <w:name w:val="Schedule 2"/>
    <w:basedOn w:val="Heading2"/>
    <w:pPr>
      <w:numPr>
        <w:ilvl w:val="0"/>
        <w:numId w:val="0"/>
      </w:numPr>
      <w:ind w:left="720" w:hanging="720"/>
      <w:outlineLvl w:val="3"/>
    </w:pPr>
  </w:style>
  <w:style w:type="paragraph" w:customStyle="1" w:styleId="Schedule3">
    <w:name w:val="Schedule 3"/>
    <w:basedOn w:val="Heading3"/>
    <w:pPr>
      <w:numPr>
        <w:ilvl w:val="0"/>
        <w:numId w:val="0"/>
      </w:numPr>
      <w:ind w:left="1584" w:hanging="864"/>
      <w:outlineLvl w:val="4"/>
    </w:pPr>
  </w:style>
  <w:style w:type="paragraph" w:customStyle="1" w:styleId="Schedule4">
    <w:name w:val="Schedule 4"/>
    <w:basedOn w:val="Heading4"/>
    <w:pPr>
      <w:numPr>
        <w:ilvl w:val="0"/>
        <w:numId w:val="0"/>
      </w:numPr>
      <w:ind w:left="2707" w:hanging="1123"/>
      <w:outlineLvl w:val="5"/>
    </w:pPr>
  </w:style>
  <w:style w:type="paragraph" w:customStyle="1" w:styleId="Schedule5">
    <w:name w:val="Schedule 5"/>
    <w:basedOn w:val="Heading5"/>
    <w:pPr>
      <w:numPr>
        <w:ilvl w:val="0"/>
        <w:numId w:val="0"/>
      </w:numPr>
      <w:ind w:left="2707" w:hanging="1123"/>
      <w:outlineLvl w:val="6"/>
    </w:pPr>
  </w:style>
  <w:style w:type="paragraph" w:styleId="TOC2">
    <w:name w:val="toc 2"/>
    <w:basedOn w:val="Normal"/>
    <w:next w:val="Normal"/>
    <w:autoRedefine/>
    <w:semiHidden/>
    <w:pPr>
      <w:tabs>
        <w:tab w:val="left" w:pos="720"/>
        <w:tab w:val="right" w:pos="8505"/>
      </w:tabs>
      <w:spacing w:before="240" w:after="0" w:line="240" w:lineRule="exact"/>
      <w:ind w:left="720" w:hanging="720"/>
    </w:pPr>
    <w:rPr>
      <w:caps/>
      <w:noProof/>
    </w:rPr>
  </w:style>
  <w:style w:type="paragraph" w:customStyle="1" w:styleId="Schedule6">
    <w:name w:val="Schedule 6"/>
    <w:basedOn w:val="Heading6"/>
    <w:pPr>
      <w:numPr>
        <w:ilvl w:val="0"/>
        <w:numId w:val="0"/>
      </w:numPr>
      <w:ind w:left="3168" w:hanging="461"/>
      <w:outlineLvl w:val="7"/>
    </w:pPr>
  </w:style>
  <w:style w:type="paragraph" w:customStyle="1" w:styleId="Schedule7">
    <w:name w:val="Schedule 7"/>
    <w:basedOn w:val="Heading7"/>
    <w:pPr>
      <w:numPr>
        <w:ilvl w:val="0"/>
        <w:numId w:val="0"/>
      </w:numPr>
      <w:ind w:left="3168" w:hanging="461"/>
      <w:outlineLvl w:val="8"/>
    </w:pPr>
  </w:style>
  <w:style w:type="paragraph" w:styleId="TOC1">
    <w:name w:val="toc 1"/>
    <w:basedOn w:val="Normal"/>
    <w:next w:val="Normal"/>
    <w:autoRedefine/>
    <w:semiHidden/>
    <w:pPr>
      <w:tabs>
        <w:tab w:val="left" w:pos="720"/>
        <w:tab w:val="right" w:leader="underscore" w:pos="8505"/>
      </w:tabs>
      <w:spacing w:before="240" w:after="0" w:line="240" w:lineRule="auto"/>
      <w:ind w:left="720" w:hanging="720"/>
    </w:pPr>
    <w:rPr>
      <w:caps/>
      <w:noProof/>
    </w:rPr>
  </w:style>
  <w:style w:type="paragraph" w:styleId="TOC3">
    <w:name w:val="toc 3"/>
    <w:basedOn w:val="Normal"/>
    <w:next w:val="Normal"/>
    <w:autoRedefine/>
    <w:semiHidden/>
    <w:pPr>
      <w:tabs>
        <w:tab w:val="right" w:pos="8505"/>
      </w:tabs>
      <w:spacing w:after="0" w:line="240" w:lineRule="exact"/>
      <w:ind w:left="720"/>
    </w:pPr>
    <w:rPr>
      <w:noProof/>
    </w:rPr>
  </w:style>
  <w:style w:type="paragraph" w:styleId="TOC4">
    <w:name w:val="toc 4"/>
    <w:basedOn w:val="Normal"/>
    <w:next w:val="Normal"/>
    <w:autoRedefine/>
    <w:semiHidden/>
    <w:pPr>
      <w:tabs>
        <w:tab w:val="right" w:leader="underscore" w:pos="8505"/>
      </w:tabs>
      <w:spacing w:after="0" w:line="240" w:lineRule="exact"/>
      <w:ind w:left="720"/>
    </w:pPr>
  </w:style>
  <w:style w:type="paragraph" w:styleId="TOC5">
    <w:name w:val="toc 5"/>
    <w:basedOn w:val="TOC1"/>
    <w:next w:val="Normal"/>
    <w:autoRedefine/>
    <w:semiHidden/>
  </w:style>
  <w:style w:type="paragraph" w:styleId="TOC6">
    <w:name w:val="toc 6"/>
    <w:basedOn w:val="TOC7"/>
    <w:next w:val="Normal"/>
    <w:autoRedefine/>
    <w:semiHidden/>
  </w:style>
  <w:style w:type="paragraph" w:styleId="TOC7">
    <w:name w:val="toc 7"/>
    <w:basedOn w:val="Normal"/>
    <w:next w:val="Normal"/>
    <w:autoRedefine/>
    <w:semiHidden/>
    <w:pPr>
      <w:tabs>
        <w:tab w:val="left" w:pos="1440"/>
        <w:tab w:val="left" w:pos="1680"/>
        <w:tab w:val="right" w:pos="8505"/>
      </w:tabs>
      <w:spacing w:after="0" w:line="240" w:lineRule="auto"/>
      <w:ind w:left="1440" w:hanging="720"/>
    </w:pPr>
    <w:rPr>
      <w:noProof/>
    </w:rPr>
  </w:style>
  <w:style w:type="paragraph" w:styleId="TOC8">
    <w:name w:val="toc 8"/>
    <w:basedOn w:val="Normal"/>
    <w:next w:val="Normal"/>
    <w:autoRedefine/>
    <w:semiHidden/>
    <w:pPr>
      <w:ind w:left="1680"/>
    </w:pPr>
  </w:style>
  <w:style w:type="paragraph" w:styleId="TOC9">
    <w:name w:val="toc 9"/>
    <w:basedOn w:val="Normal"/>
    <w:next w:val="Normal"/>
    <w:autoRedefine/>
    <w:semiHidden/>
    <w:rPr>
      <w:rFonts w:cs="Arial"/>
      <w:snapToGrid w:val="0"/>
    </w:rPr>
  </w:style>
  <w:style w:type="paragraph" w:customStyle="1" w:styleId="Restart">
    <w:name w:val="Restart"/>
    <w:basedOn w:val="Heading1"/>
    <w:next w:val="Heading1"/>
    <w:pPr>
      <w:numPr>
        <w:ilvl w:val="0"/>
        <w:numId w:val="0"/>
      </w:numPr>
      <w:spacing w:after="0" w:line="14" w:lineRule="exact"/>
    </w:pPr>
    <w:rPr>
      <w:b/>
      <w:caps/>
    </w:rPr>
  </w:style>
  <w:style w:type="paragraph" w:styleId="ListNumber">
    <w:name w:val="List Number"/>
    <w:basedOn w:val="Normal"/>
    <w:pPr>
      <w:tabs>
        <w:tab w:val="num" w:pos="900"/>
      </w:tabs>
      <w:ind w:left="907" w:hanging="907"/>
      <w:outlineLvl w:val="1"/>
    </w:pPr>
  </w:style>
  <w:style w:type="paragraph" w:styleId="ListNumber2">
    <w:name w:val="List Number 2"/>
    <w:basedOn w:val="Normal"/>
    <w:pPr>
      <w:numPr>
        <w:ilvl w:val="2"/>
        <w:numId w:val="1"/>
      </w:numPr>
      <w:tabs>
        <w:tab w:val="clear" w:pos="864"/>
        <w:tab w:val="num" w:pos="720"/>
      </w:tabs>
      <w:ind w:left="720" w:hanging="720"/>
      <w:outlineLvl w:val="2"/>
    </w:pPr>
  </w:style>
  <w:style w:type="paragraph" w:styleId="ListNumber3">
    <w:name w:val="List Number 3"/>
    <w:basedOn w:val="Normal"/>
    <w:pPr>
      <w:numPr>
        <w:ilvl w:val="3"/>
        <w:numId w:val="1"/>
      </w:numPr>
      <w:tabs>
        <w:tab w:val="clear" w:pos="2160"/>
        <w:tab w:val="left" w:pos="1584"/>
      </w:tabs>
      <w:ind w:left="1584" w:hanging="864"/>
      <w:outlineLvl w:val="3"/>
    </w:pPr>
  </w:style>
  <w:style w:type="paragraph" w:styleId="ListNumber4">
    <w:name w:val="List Number 4"/>
    <w:basedOn w:val="Normal"/>
    <w:pPr>
      <w:numPr>
        <w:ilvl w:val="4"/>
        <w:numId w:val="1"/>
      </w:numPr>
      <w:tabs>
        <w:tab w:val="clear" w:pos="3240"/>
        <w:tab w:val="num" w:pos="2700"/>
      </w:tabs>
      <w:ind w:left="2707" w:hanging="1123"/>
      <w:outlineLvl w:val="4"/>
    </w:pPr>
  </w:style>
  <w:style w:type="paragraph" w:styleId="ListNumber5">
    <w:name w:val="List Number 5"/>
    <w:basedOn w:val="Normal"/>
    <w:pPr>
      <w:numPr>
        <w:ilvl w:val="5"/>
        <w:numId w:val="1"/>
      </w:numPr>
      <w:tabs>
        <w:tab w:val="clear" w:pos="3240"/>
        <w:tab w:val="num" w:pos="2700"/>
      </w:tabs>
      <w:ind w:left="2707" w:hanging="1123"/>
      <w:outlineLvl w:val="5"/>
    </w:pPr>
  </w:style>
  <w:style w:type="paragraph" w:customStyle="1" w:styleId="ListNumber6">
    <w:name w:val="List Number 6"/>
    <w:basedOn w:val="ListNumber5"/>
    <w:pPr>
      <w:numPr>
        <w:ilvl w:val="6"/>
      </w:numPr>
      <w:tabs>
        <w:tab w:val="clear" w:pos="3672"/>
        <w:tab w:val="num" w:pos="3150"/>
      </w:tabs>
      <w:ind w:left="3168" w:hanging="461"/>
      <w:outlineLvl w:val="6"/>
    </w:pPr>
  </w:style>
  <w:style w:type="paragraph" w:customStyle="1" w:styleId="ListNumber7">
    <w:name w:val="List Number 7"/>
    <w:basedOn w:val="ListNumber6"/>
    <w:pPr>
      <w:numPr>
        <w:ilvl w:val="7"/>
      </w:numPr>
      <w:tabs>
        <w:tab w:val="clear" w:pos="3384"/>
        <w:tab w:val="num" w:pos="3150"/>
      </w:tabs>
      <w:ind w:left="3168" w:hanging="461"/>
      <w:outlineLvl w:val="7"/>
    </w:pPr>
  </w:style>
  <w:style w:type="paragraph" w:customStyle="1" w:styleId="ListNumber1">
    <w:name w:val="List Number 1"/>
    <w:basedOn w:val="ListNumber"/>
    <w:pPr>
      <w:tabs>
        <w:tab w:val="clear" w:pos="900"/>
        <w:tab w:val="num" w:pos="720"/>
      </w:tabs>
      <w:ind w:left="720" w:hanging="720"/>
    </w:pPr>
  </w:style>
  <w:style w:type="paragraph" w:customStyle="1" w:styleId="TOCLevel2">
    <w:name w:val="TOC Level 2"/>
    <w:basedOn w:val="Heading2"/>
    <w:next w:val="Heading2"/>
    <w:pPr>
      <w:keepNext/>
    </w:pPr>
    <w:rPr>
      <w:b/>
    </w:rPr>
  </w:style>
  <w:style w:type="paragraph" w:customStyle="1" w:styleId="TOCLevel1">
    <w:name w:val="TOC Level 1"/>
    <w:basedOn w:val="Heading1"/>
    <w:next w:val="TOCLevel2"/>
    <w:pPr>
      <w:keepNext/>
      <w:tabs>
        <w:tab w:val="num" w:pos="720"/>
      </w:tabs>
    </w:pPr>
    <w:rPr>
      <w:b/>
      <w:caps/>
    </w:rPr>
  </w:style>
  <w:style w:type="paragraph" w:customStyle="1" w:styleId="TOCLevel3">
    <w:name w:val="TOC Level 3"/>
    <w:basedOn w:val="Heading3"/>
    <w:next w:val="Heading3"/>
    <w:pPr>
      <w:keepNext/>
    </w:pPr>
    <w:rPr>
      <w:b/>
    </w:rPr>
  </w:style>
  <w:style w:type="paragraph" w:customStyle="1" w:styleId="TOCLevel4">
    <w:name w:val="TOC Level 4"/>
    <w:basedOn w:val="Heading4"/>
    <w:next w:val="Heading4"/>
    <w:pPr>
      <w:keepNext/>
    </w:pPr>
    <w:rPr>
      <w:b/>
    </w:rPr>
  </w:style>
  <w:style w:type="paragraph" w:customStyle="1" w:styleId="TOCSchedule1">
    <w:name w:val="TOC Schedule 1"/>
    <w:basedOn w:val="Schedule1"/>
    <w:next w:val="TOCSchedule2"/>
    <w:pPr>
      <w:keepNext/>
    </w:pPr>
    <w:rPr>
      <w:b/>
      <w:caps/>
    </w:rPr>
  </w:style>
  <w:style w:type="paragraph" w:customStyle="1" w:styleId="TOCSchedule2">
    <w:name w:val="TOC Schedule 2"/>
    <w:basedOn w:val="Schedule2"/>
    <w:next w:val="Schedule2"/>
    <w:pPr>
      <w:keepNext/>
    </w:pPr>
    <w:rPr>
      <w:b/>
    </w:rPr>
  </w:style>
  <w:style w:type="paragraph" w:customStyle="1" w:styleId="TOCSchedule3">
    <w:name w:val="TOC Schedule 3"/>
    <w:basedOn w:val="Schedule3"/>
    <w:next w:val="Schedule3"/>
    <w:pPr>
      <w:keepNext/>
      <w:ind w:left="0" w:firstLine="0"/>
    </w:pPr>
    <w:rPr>
      <w:b/>
    </w:rPr>
  </w:style>
  <w:style w:type="paragraph" w:customStyle="1" w:styleId="TOCSchedule4">
    <w:name w:val="TOC Schedule 4"/>
    <w:basedOn w:val="Schedule4"/>
    <w:next w:val="Schedule4"/>
    <w:pPr>
      <w:keepNext/>
    </w:pPr>
    <w:rPr>
      <w:b/>
    </w:rPr>
  </w:style>
  <w:style w:type="paragraph" w:customStyle="1" w:styleId="LetterRefs2">
    <w:name w:val="LetterRefs2"/>
    <w:basedOn w:val="Normal"/>
    <w:pPr>
      <w:tabs>
        <w:tab w:val="left" w:pos="1132"/>
      </w:tabs>
      <w:spacing w:after="0" w:line="170" w:lineRule="atLeast"/>
    </w:pPr>
    <w:rPr>
      <w:sz w:val="16"/>
    </w:rPr>
  </w:style>
  <w:style w:type="paragraph" w:customStyle="1" w:styleId="col1Definition">
    <w:name w:val="col1Definition"/>
    <w:basedOn w:val="Definition"/>
    <w:pPr>
      <w:tabs>
        <w:tab w:val="clear" w:pos="4680"/>
      </w:tabs>
      <w:ind w:left="720" w:firstLine="0"/>
    </w:pPr>
  </w:style>
  <w:style w:type="paragraph" w:customStyle="1" w:styleId="Definition">
    <w:name w:val="Definition"/>
    <w:basedOn w:val="Normal"/>
    <w:pPr>
      <w:tabs>
        <w:tab w:val="left" w:pos="4680"/>
      </w:tabs>
      <w:ind w:left="4680" w:hanging="3960"/>
    </w:pPr>
    <w:rPr>
      <w:b/>
    </w:rPr>
  </w:style>
  <w:style w:type="paragraph" w:styleId="ListBullet2">
    <w:name w:val="List Bullet 2"/>
    <w:basedOn w:val="Normal"/>
    <w:autoRedefine/>
    <w:pPr>
      <w:tabs>
        <w:tab w:val="num" w:pos="1800"/>
      </w:tabs>
      <w:ind w:left="1800" w:hanging="900"/>
    </w:pPr>
  </w:style>
  <w:style w:type="paragraph" w:customStyle="1" w:styleId="PartyDetail">
    <w:name w:val="Party Detail"/>
    <w:basedOn w:val="Normal"/>
    <w:pPr>
      <w:spacing w:after="0" w:line="240" w:lineRule="auto"/>
    </w:pPr>
    <w:rPr>
      <w:caps/>
    </w:rPr>
  </w:style>
  <w:style w:type="paragraph" w:customStyle="1" w:styleId="LetterRefs">
    <w:name w:val="LetterRefs"/>
    <w:basedOn w:val="Normal"/>
    <w:pPr>
      <w:tabs>
        <w:tab w:val="left" w:pos="1132"/>
      </w:tabs>
      <w:spacing w:before="40" w:after="0" w:line="240" w:lineRule="auto"/>
      <w:jc w:val="left"/>
    </w:pPr>
    <w:rPr>
      <w:b/>
      <w:sz w:val="16"/>
    </w:rPr>
  </w:style>
  <w:style w:type="paragraph" w:customStyle="1" w:styleId="frtAddress">
    <w:name w:val="frtAddress"/>
    <w:basedOn w:val="Normal"/>
    <w:pPr>
      <w:jc w:val="center"/>
    </w:pPr>
  </w:style>
  <w:style w:type="paragraph" w:customStyle="1" w:styleId="frtEmail">
    <w:name w:val="frtEmail"/>
    <w:basedOn w:val="Normal"/>
    <w:pPr>
      <w:jc w:val="center"/>
    </w:pPr>
  </w:style>
  <w:style w:type="paragraph" w:customStyle="1" w:styleId="frtRef">
    <w:name w:val="frtRef"/>
    <w:basedOn w:val="Normal"/>
    <w:pPr>
      <w:jc w:val="center"/>
    </w:pPr>
  </w:style>
  <w:style w:type="paragraph" w:customStyle="1" w:styleId="BackSheet1">
    <w:name w:val="BackSheet1"/>
    <w:basedOn w:val="Normal"/>
    <w:pPr>
      <w:tabs>
        <w:tab w:val="right" w:pos="4708"/>
      </w:tabs>
      <w:spacing w:after="0"/>
    </w:pPr>
    <w:rPr>
      <w:b/>
      <w:snapToGrid w:val="0"/>
    </w:rPr>
  </w:style>
  <w:style w:type="paragraph" w:customStyle="1" w:styleId="Backsheet2">
    <w:name w:val="Backsheet2"/>
    <w:basedOn w:val="Normal"/>
    <w:pPr>
      <w:pBdr>
        <w:top w:val="double" w:sz="4" w:space="12" w:color="auto"/>
        <w:bottom w:val="double" w:sz="4" w:space="12" w:color="auto"/>
      </w:pBdr>
      <w:tabs>
        <w:tab w:val="left" w:pos="-1094"/>
        <w:tab w:val="left" w:pos="-720"/>
        <w:tab w:val="left" w:pos="0"/>
        <w:tab w:val="left" w:pos="720"/>
        <w:tab w:val="left" w:pos="1584"/>
        <w:tab w:val="left" w:pos="2700"/>
        <w:tab w:val="left" w:pos="3150"/>
      </w:tabs>
      <w:spacing w:before="240"/>
      <w:jc w:val="center"/>
    </w:pPr>
    <w:rPr>
      <w:b/>
      <w:caps/>
      <w:snapToGrid w:val="0"/>
    </w:rPr>
  </w:style>
  <w:style w:type="paragraph" w:customStyle="1" w:styleId="Backsheet3">
    <w:name w:val="Backsheet3"/>
    <w:basedOn w:val="Normal"/>
    <w:pPr>
      <w:tabs>
        <w:tab w:val="left" w:pos="-1094"/>
        <w:tab w:val="left" w:pos="-720"/>
        <w:tab w:val="left" w:pos="0"/>
        <w:tab w:val="left" w:pos="720"/>
        <w:tab w:val="left" w:pos="1584"/>
        <w:tab w:val="left" w:pos="2700"/>
        <w:tab w:val="left" w:pos="3150"/>
      </w:tabs>
      <w:spacing w:after="0"/>
      <w:jc w:val="center"/>
    </w:pPr>
    <w:rPr>
      <w:snapToGrid w:val="0"/>
    </w:rPr>
  </w:style>
  <w:style w:type="paragraph" w:customStyle="1" w:styleId="NormalS">
    <w:name w:val="NormalS"/>
    <w:basedOn w:val="Normal"/>
    <w:pPr>
      <w:spacing w:after="0"/>
    </w:pPr>
  </w:style>
  <w:style w:type="paragraph" w:customStyle="1" w:styleId="FrtCounterPart">
    <w:name w:val="FrtCounterPart"/>
    <w:basedOn w:val="NormalS"/>
    <w:rPr>
      <w:b/>
    </w:rPr>
  </w:style>
  <w:style w:type="paragraph" w:styleId="EnvelopeAddress">
    <w:name w:val="envelope address"/>
    <w:basedOn w:val="Normal"/>
    <w:pPr>
      <w:framePr w:w="7920" w:h="1980" w:hRule="exact" w:hSpace="180" w:wrap="auto" w:hAnchor="page" w:xAlign="center" w:yAlign="bottom"/>
      <w:spacing w:after="0"/>
      <w:ind w:left="2880"/>
    </w:pPr>
  </w:style>
  <w:style w:type="paragraph" w:styleId="EnvelopeReturn">
    <w:name w:val="envelope return"/>
    <w:basedOn w:val="Normal"/>
    <w:pPr>
      <w:spacing w:after="0"/>
    </w:pPr>
  </w:style>
  <w:style w:type="paragraph" w:styleId="Index4">
    <w:name w:val="index 4"/>
    <w:basedOn w:val="Normal"/>
    <w:next w:val="Normal"/>
    <w:autoRedefine/>
    <w:semiHidden/>
    <w:pPr>
      <w:ind w:left="960" w:hanging="240"/>
    </w:pPr>
  </w:style>
  <w:style w:type="paragraph" w:customStyle="1" w:styleId="col2Definition">
    <w:name w:val="col2Definition"/>
    <w:basedOn w:val="Definition"/>
    <w:pPr>
      <w:tabs>
        <w:tab w:val="clear" w:pos="4680"/>
      </w:tabs>
      <w:ind w:left="0" w:firstLine="0"/>
    </w:pPr>
    <w:rPr>
      <w:b w:val="0"/>
    </w:rPr>
  </w:style>
  <w:style w:type="paragraph" w:customStyle="1" w:styleId="FrontNormal">
    <w:name w:val="FrontNormal"/>
    <w:basedOn w:val="Normal"/>
    <w:pPr>
      <w:pBdr>
        <w:bottom w:val="single" w:sz="8" w:space="1" w:color="auto"/>
      </w:pBdr>
      <w:tabs>
        <w:tab w:val="right" w:pos="7290"/>
      </w:tabs>
      <w:ind w:left="1620" w:right="1736"/>
    </w:pPr>
    <w:rPr>
      <w:b/>
    </w:rPr>
  </w:style>
  <w:style w:type="paragraph" w:customStyle="1" w:styleId="TableHeading2">
    <w:name w:val="Table Heading 2"/>
    <w:basedOn w:val="Heading2"/>
    <w:pPr>
      <w:numPr>
        <w:ilvl w:val="0"/>
        <w:numId w:val="0"/>
      </w:numPr>
      <w:tabs>
        <w:tab w:val="clear" w:pos="720"/>
        <w:tab w:val="num" w:pos="1080"/>
      </w:tabs>
      <w:ind w:left="1080" w:hanging="864"/>
    </w:pPr>
  </w:style>
  <w:style w:type="paragraph" w:customStyle="1" w:styleId="RestartSchedules">
    <w:name w:val="Restart Schedules"/>
    <w:basedOn w:val="Restart"/>
    <w:next w:val="Schedule1"/>
    <w:pPr>
      <w:numPr>
        <w:ilvl w:val="1"/>
        <w:numId w:val="2"/>
      </w:numPr>
      <w:outlineLvl w:val="1"/>
    </w:pPr>
  </w:style>
  <w:style w:type="paragraph" w:customStyle="1" w:styleId="ScheduleDot">
    <w:name w:val="Schedule Dot"/>
    <w:basedOn w:val="Schedule"/>
    <w:next w:val="ScheduleTitle"/>
  </w:style>
  <w:style w:type="paragraph" w:customStyle="1" w:styleId="SubScheduleDot">
    <w:name w:val="Sub Schedule Dot"/>
    <w:basedOn w:val="ScheduleDot"/>
    <w:next w:val="SubScheduleTitle"/>
  </w:style>
  <w:style w:type="paragraph" w:customStyle="1" w:styleId="SubScheduleTitle">
    <w:name w:val="Sub Schedule Title"/>
    <w:basedOn w:val="ScheduleTitle"/>
    <w:next w:val="SubSchedulePageTitle"/>
  </w:style>
  <w:style w:type="paragraph" w:customStyle="1" w:styleId="SubSchedulePageTitle">
    <w:name w:val="Sub Schedule Page Title"/>
    <w:basedOn w:val="SchedulePageTitle"/>
    <w:next w:val="Schedule1"/>
  </w:style>
  <w:style w:type="paragraph" w:customStyle="1" w:styleId="SubSchedule">
    <w:name w:val="Sub Schedule"/>
    <w:basedOn w:val="Schedule"/>
    <w:next w:val="SubScheduleTitle"/>
  </w:style>
  <w:style w:type="paragraph" w:customStyle="1" w:styleId="TableHeading1">
    <w:name w:val="Table Heading 1"/>
    <w:basedOn w:val="Heading1"/>
    <w:pPr>
      <w:numPr>
        <w:ilvl w:val="0"/>
        <w:numId w:val="0"/>
      </w:numPr>
      <w:tabs>
        <w:tab w:val="left" w:pos="1350"/>
      </w:tabs>
      <w:ind w:left="810"/>
    </w:pPr>
  </w:style>
  <w:style w:type="paragraph" w:customStyle="1" w:styleId="Skip">
    <w:name w:val="Skip"/>
    <w:basedOn w:val="Normal"/>
    <w:pPr>
      <w:spacing w:after="0" w:line="20" w:lineRule="exact"/>
    </w:pPr>
  </w:style>
  <w:style w:type="paragraph" w:customStyle="1" w:styleId="Person">
    <w:name w:val="Person"/>
    <w:basedOn w:val="Normal"/>
    <w:pPr>
      <w:ind w:left="2160"/>
    </w:pPr>
    <w:rPr>
      <w:b/>
      <w:caps/>
      <w:sz w:val="24"/>
    </w:rPr>
  </w:style>
  <w:style w:type="paragraph" w:customStyle="1" w:styleId="LitCoverDetails">
    <w:name w:val="LitCoverDetails"/>
    <w:basedOn w:val="Normal"/>
    <w:pPr>
      <w:spacing w:before="240"/>
      <w:jc w:val="center"/>
    </w:pPr>
    <w:rPr>
      <w:b/>
      <w:caps/>
      <w:sz w:val="24"/>
    </w:rPr>
  </w:style>
  <w:style w:type="paragraph" w:customStyle="1" w:styleId="litRight">
    <w:name w:val="litRight"/>
    <w:basedOn w:val="Normal"/>
    <w:pPr>
      <w:spacing w:line="240" w:lineRule="atLeast"/>
      <w:jc w:val="right"/>
    </w:pPr>
    <w:rPr>
      <w:b/>
      <w:u w:val="single"/>
    </w:rPr>
  </w:style>
  <w:style w:type="paragraph" w:customStyle="1" w:styleId="frtLogo">
    <w:name w:val="frtLogo"/>
    <w:basedOn w:val="Normal"/>
    <w:pPr>
      <w:spacing w:after="120" w:line="240" w:lineRule="auto"/>
      <w:ind w:left="-108"/>
      <w:jc w:val="center"/>
    </w:pPr>
    <w:rPr>
      <w:rFonts w:ascii="Olswang Logo" w:hAnsi="Olswang Logo"/>
      <w:b/>
      <w:noProof/>
      <w:position w:val="10"/>
      <w:sz w:val="44"/>
    </w:rPr>
  </w:style>
  <w:style w:type="paragraph" w:customStyle="1" w:styleId="PartyDetail0">
    <w:name w:val="PartyDetail"/>
    <w:basedOn w:val="BackSheet1"/>
    <w:pPr>
      <w:ind w:left="1134" w:hanging="1134"/>
    </w:pPr>
    <w:rPr>
      <w:b w:val="0"/>
      <w:sz w:val="24"/>
    </w:rPr>
  </w:style>
  <w:style w:type="paragraph" w:styleId="BodyTextIndent3">
    <w:name w:val="Body Text Indent 3"/>
    <w:basedOn w:val="Normal"/>
    <w:pPr>
      <w:tabs>
        <w:tab w:val="left" w:pos="709"/>
      </w:tabs>
      <w:spacing w:line="360" w:lineRule="auto"/>
      <w:ind w:left="705" w:hanging="705"/>
      <w:jc w:val="left"/>
    </w:pPr>
  </w:style>
  <w:style w:type="paragraph" w:customStyle="1" w:styleId="ContentTitle">
    <w:name w:val="ContentTitle"/>
    <w:basedOn w:val="Restart"/>
    <w:pPr>
      <w:tabs>
        <w:tab w:val="clear" w:pos="720"/>
        <w:tab w:val="right" w:pos="8505"/>
      </w:tabs>
      <w:spacing w:after="240" w:line="360" w:lineRule="auto"/>
    </w:pPr>
    <w:rPr>
      <w:caps w:val="0"/>
      <w:kern w:val="0"/>
    </w:rPr>
  </w:style>
  <w:style w:type="paragraph" w:customStyle="1" w:styleId="LogoText">
    <w:name w:val="LogoText"/>
    <w:basedOn w:val="Normal"/>
    <w:pPr>
      <w:spacing w:before="40" w:after="0" w:line="170" w:lineRule="exact"/>
    </w:pPr>
    <w:rPr>
      <w:sz w:val="16"/>
    </w:rPr>
  </w:style>
  <w:style w:type="paragraph" w:styleId="FootnoteText">
    <w:name w:val="footnote text"/>
    <w:basedOn w:val="Normal"/>
    <w:semiHidden/>
    <w:pPr>
      <w:spacing w:line="240" w:lineRule="auto"/>
    </w:pPr>
    <w:rPr>
      <w:sz w:val="16"/>
    </w:rPr>
  </w:style>
  <w:style w:type="paragraph" w:styleId="CommentText">
    <w:name w:val="annotation text"/>
    <w:basedOn w:val="Normal"/>
    <w:semiHidden/>
    <w:rPr>
      <w:position w:val="2"/>
    </w:rPr>
  </w:style>
  <w:style w:type="character" w:styleId="FootnoteReference">
    <w:name w:val="footnote reference"/>
    <w:semiHidden/>
    <w:rPr>
      <w:sz w:val="16"/>
      <w:vertAlign w:val="superscript"/>
    </w:rPr>
  </w:style>
  <w:style w:type="paragraph" w:styleId="Title">
    <w:name w:val="Title"/>
    <w:basedOn w:val="Normal"/>
    <w:qFormat/>
    <w:pPr>
      <w:tabs>
        <w:tab w:val="left" w:pos="993"/>
        <w:tab w:val="left" w:pos="1440"/>
        <w:tab w:val="left" w:pos="2340"/>
        <w:tab w:val="left" w:pos="3060"/>
      </w:tabs>
      <w:spacing w:after="220" w:line="240" w:lineRule="auto"/>
      <w:jc w:val="center"/>
    </w:pPr>
    <w:rPr>
      <w:rFonts w:ascii="Times New Roman" w:hAnsi="Times New Roman"/>
      <w:b/>
      <w:noProof/>
      <w:sz w:val="22"/>
    </w:rPr>
  </w:style>
  <w:style w:type="paragraph" w:customStyle="1" w:styleId="DeltaViewTableHeading">
    <w:name w:val="DeltaView Table Heading"/>
    <w:basedOn w:val="Normal"/>
    <w:pPr>
      <w:spacing w:after="120" w:line="240" w:lineRule="auto"/>
      <w:jc w:val="left"/>
    </w:pPr>
    <w:rPr>
      <w:b/>
      <w:snapToGrid w:val="0"/>
      <w:sz w:val="24"/>
      <w:lang w:val="en-US"/>
    </w:rPr>
  </w:style>
  <w:style w:type="paragraph" w:customStyle="1" w:styleId="DeltaViewTableBody">
    <w:name w:val="DeltaView Table Body"/>
    <w:basedOn w:val="Normal"/>
    <w:pPr>
      <w:spacing w:after="0" w:line="240" w:lineRule="auto"/>
      <w:jc w:val="left"/>
    </w:pPr>
    <w:rPr>
      <w:snapToGrid w:val="0"/>
      <w:sz w:val="24"/>
      <w:lang w:val="en-US"/>
    </w:r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character" w:customStyle="1" w:styleId="DeltaViewMoveSource">
    <w:name w:val="DeltaView Move Source"/>
    <w:rPr>
      <w:strike/>
      <w:color w:val="00FF00"/>
      <w:spacing w:val="0"/>
    </w:rPr>
  </w:style>
  <w:style w:type="character" w:customStyle="1" w:styleId="DeltaViewMoveDestination">
    <w:name w:val="DeltaView Move Destination"/>
    <w:rPr>
      <w:color w:val="00FF00"/>
      <w:spacing w:val="0"/>
      <w:u w:val="double"/>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808080"/>
      <w:spacing w:val="0"/>
    </w:rPr>
  </w:style>
  <w:style w:type="character" w:customStyle="1" w:styleId="DeltaViewStyleChangeLabel">
    <w:name w:val="DeltaView Style Change Label"/>
    <w:rPr>
      <w:color w:val="000000"/>
      <w:spacing w:val="0"/>
    </w:rPr>
  </w:style>
  <w:style w:type="character" w:styleId="Strong">
    <w:name w:val="Strong"/>
    <w:qFormat/>
    <w:rPr>
      <w:b/>
    </w:rPr>
  </w:style>
  <w:style w:type="character" w:styleId="Emphasis">
    <w:name w:val="Emphasis"/>
    <w:qFormat/>
    <w:rPr>
      <w:i/>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F0231B"/>
    <w:rPr>
      <w:sz w:val="16"/>
      <w:szCs w:val="16"/>
    </w:rPr>
  </w:style>
  <w:style w:type="paragraph" w:styleId="CommentSubject">
    <w:name w:val="annotation subject"/>
    <w:basedOn w:val="CommentText"/>
    <w:next w:val="CommentText"/>
    <w:semiHidden/>
    <w:rsid w:val="00F0231B"/>
    <w:rPr>
      <w:b/>
      <w:bCs/>
      <w:position w:val="0"/>
    </w:rPr>
  </w:style>
  <w:style w:type="paragraph" w:styleId="Revision">
    <w:name w:val="Revision"/>
    <w:hidden/>
    <w:uiPriority w:val="99"/>
    <w:semiHidden/>
    <w:rsid w:val="001C4FED"/>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D37DB2E824E841AA9D7C8250A8DF90" ma:contentTypeVersion="3" ma:contentTypeDescription="Create a new document." ma:contentTypeScope="" ma:versionID="75b10fcbab2959ba8cb3297306d597e9">
  <xsd:schema xmlns:xsd="http://www.w3.org/2001/XMLSchema" xmlns:xs="http://www.w3.org/2001/XMLSchema" xmlns:p="http://schemas.microsoft.com/office/2006/metadata/properties" xmlns:ns2="3f6024f2-ec53-42bf-9fc5-b1e570b27390" xmlns:ns3="97b6fe81-1556-4112-94ca-31043ca39b71" xmlns:ns4="303642a2-a73e-4b0e-aad1-46256d6943d4" targetNamespace="http://schemas.microsoft.com/office/2006/metadata/properties" ma:root="true" ma:fieldsID="ae1a4193cb3819f9613643da163ce781" ns2:_="" ns3:_="" ns4:_="">
    <xsd:import namespace="3f6024f2-ec53-42bf-9fc5-b1e570b27390"/>
    <xsd:import namespace="97b6fe81-1556-4112-94ca-31043ca39b71"/>
    <xsd:import namespace="303642a2-a73e-4b0e-aad1-46256d6943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24f2-ec53-42bf-9fc5-b1e570b27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3642a2-a73e-4b0e-aad1-46256d6943d4" elementFormDefault="qualified">
    <xsd:import namespace="http://schemas.microsoft.com/office/2006/documentManagement/types"/>
    <xsd:import namespace="http://schemas.microsoft.com/office/infopath/2007/PartnerControls"/>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375BCB-E5A0-4756-B981-750E44AD77A6}">
  <ds:schemaRefs>
    <ds:schemaRef ds:uri="http://schemas.microsoft.com/sharepoint/v3/contenttype/forms"/>
  </ds:schemaRefs>
</ds:datastoreItem>
</file>

<file path=customXml/itemProps2.xml><?xml version="1.0" encoding="utf-8"?>
<ds:datastoreItem xmlns:ds="http://schemas.openxmlformats.org/officeDocument/2006/customXml" ds:itemID="{F83FC025-3314-48DE-93B8-9761900F4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24f2-ec53-42bf-9fc5-b1e570b27390"/>
    <ds:schemaRef ds:uri="97b6fe81-1556-4112-94ca-31043ca39b71"/>
    <ds:schemaRef ds:uri="303642a2-a73e-4b0e-aad1-46256d694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B76AB-44D4-47D0-8BCB-8678135689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1480</Words>
  <Characters>7548</Characters>
  <Application>Microsoft Office Word</Application>
  <DocSecurity>8</DocSecurity>
  <Lines>137</Lines>
  <Paragraphs>64</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E</dc:title>
  <dc:subject> </dc:subject>
  <dc:creator>Walker (ESO), Lurrentia</dc:creator>
  <cp:keywords> </cp:keywords>
  <dc:description> </dc:description>
  <cp:lastModifiedBy>Kat Higby [NESO]</cp:lastModifiedBy>
  <cp:revision>15</cp:revision>
  <cp:lastPrinted>2025-04-07T09:30:00Z</cp:lastPrinted>
  <dcterms:created xsi:type="dcterms:W3CDTF">2023-05-31T11:56:00Z</dcterms:created>
  <dcterms:modified xsi:type="dcterms:W3CDTF">2025-10-24T08:51:00Z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IconOverlay">
    <vt:lpwstr/>
  </property>
  <property fmtid="{D5CDD505-2E9C-101B-9397-08002B2CF9AE}" pid="4" name="test">
    <vt:lpwstr/>
  </property>
  <property fmtid="{D5CDD505-2E9C-101B-9397-08002B2CF9AE}" pid="5" name="ContentTypeId">
    <vt:lpwstr>0x01010073D37DB2E824E841AA9D7C8250A8DF90</vt:lpwstr>
  </property>
  <property fmtid="{D5CDD505-2E9C-101B-9397-08002B2CF9AE}" pid="6" name="MediaServiceImageTags">
    <vt:lpwstr/>
  </property>
  <property fmtid="{D5CDD505-2E9C-101B-9397-08002B2CF9AE}" pid="7" name="Order">
    <vt:r8>2849400</vt:r8>
  </property>
  <property fmtid="{D5CDD505-2E9C-101B-9397-08002B2CF9AE}" pid="8" name="docLang">
    <vt:lpwstr>en</vt:lpwstr>
  </property>
</Properties>
</file>