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C74B5" w14:textId="77777777" w:rsidR="00F544FD" w:rsidRDefault="00F544FD" w:rsidP="00B52201">
      <w:pPr>
        <w:pStyle w:val="DocumentTitle"/>
        <w:framePr w:w="10945" w:wrap="notBeside" w:x="703" w:y="1504"/>
      </w:pPr>
    </w:p>
    <w:p w14:paraId="57FDB9A8" w14:textId="73FE88E4" w:rsidR="006B69AD" w:rsidRPr="00F544FD" w:rsidRDefault="00B50CD1" w:rsidP="5CBDA786">
      <w:pPr>
        <w:pStyle w:val="DocumentTitle"/>
        <w:framePr w:w="10945" w:wrap="notBeside" w:x="703" w:y="1504"/>
        <w:rPr>
          <w:ins w:id="0" w:author="Richard Hanson (ESO)" w:date="2024-07-16T13:33:00Z"/>
          <w:color w:val="F26522" w:themeColor="accent1"/>
        </w:rPr>
      </w:pPr>
      <w:r w:rsidRPr="5CBDA786">
        <w:rPr>
          <w:color w:val="F26522" w:themeColor="accent1"/>
        </w:rPr>
        <w:t>EB</w:t>
      </w:r>
      <w:r w:rsidR="00FC0BD2" w:rsidRPr="5CBDA786">
        <w:rPr>
          <w:color w:val="F26522" w:themeColor="accent1"/>
        </w:rPr>
        <w:t>R</w:t>
      </w:r>
      <w:r w:rsidRPr="5CBDA786">
        <w:rPr>
          <w:color w:val="F26522" w:themeColor="accent1"/>
        </w:rPr>
        <w:t xml:space="preserve"> Article </w:t>
      </w:r>
      <w:r w:rsidR="00046F2C" w:rsidRPr="5CBDA786">
        <w:rPr>
          <w:color w:val="F26522" w:themeColor="accent1"/>
        </w:rPr>
        <w:t>18</w:t>
      </w:r>
      <w:r w:rsidRPr="5CBDA786">
        <w:rPr>
          <w:color w:val="F26522" w:themeColor="accent1"/>
        </w:rPr>
        <w:t xml:space="preserve"> Proposal</w:t>
      </w:r>
      <w:r w:rsidR="00E46725" w:rsidRPr="5CBDA786">
        <w:rPr>
          <w:color w:val="F26522" w:themeColor="accent1"/>
        </w:rPr>
        <w:t>:</w:t>
      </w:r>
      <w:r w:rsidR="00C00716" w:rsidRPr="5CBDA786">
        <w:rPr>
          <w:color w:val="F26522" w:themeColor="accent1"/>
        </w:rPr>
        <w:t xml:space="preserve">         </w:t>
      </w:r>
      <w:r w:rsidR="00B52201" w:rsidRPr="5CBDA786">
        <w:rPr>
          <w:color w:val="F26522" w:themeColor="accent1"/>
        </w:rPr>
        <w:t xml:space="preserve">         </w:t>
      </w:r>
      <w:r w:rsidR="00C00716" w:rsidRPr="5CBDA786">
        <w:rPr>
          <w:color w:val="F26522" w:themeColor="accent1"/>
        </w:rPr>
        <w:t xml:space="preserve"> </w:t>
      </w:r>
    </w:p>
    <w:p w14:paraId="2552DA08" w14:textId="56244430" w:rsidR="006B69AD" w:rsidRPr="00F544FD" w:rsidRDefault="00C00716" w:rsidP="00B52201">
      <w:pPr>
        <w:pStyle w:val="DocumentTitle"/>
        <w:framePr w:w="10945" w:wrap="notBeside" w:x="703" w:y="1504"/>
        <w:rPr>
          <w:color w:val="F26522" w:themeColor="accent1"/>
        </w:rPr>
      </w:pPr>
      <w:r w:rsidRPr="5CBDA786">
        <w:rPr>
          <w:color w:val="F26522" w:themeColor="accent1"/>
        </w:rPr>
        <w:t>Demand Flexibility Service</w:t>
      </w:r>
    </w:p>
    <w:p w14:paraId="5712D1BB" w14:textId="77777777" w:rsidR="00793C24" w:rsidRDefault="00793C24" w:rsidP="00CC42F6">
      <w:pPr>
        <w:pStyle w:val="Default"/>
        <w:rPr>
          <w:sz w:val="20"/>
          <w:szCs w:val="20"/>
        </w:rPr>
      </w:pPr>
    </w:p>
    <w:p w14:paraId="3DB47CA2" w14:textId="77777777" w:rsidR="00793C24" w:rsidRDefault="00793C24" w:rsidP="00CC42F6">
      <w:pPr>
        <w:pStyle w:val="Default"/>
        <w:rPr>
          <w:sz w:val="20"/>
          <w:szCs w:val="20"/>
        </w:rPr>
      </w:pPr>
    </w:p>
    <w:p w14:paraId="2231B0FA" w14:textId="77777777" w:rsidR="00E46725" w:rsidRDefault="00E46725" w:rsidP="00E46725">
      <w:pPr>
        <w:pStyle w:val="Default"/>
        <w:rPr>
          <w:rFonts w:asciiTheme="majorHAnsi" w:hAnsiTheme="majorHAnsi" w:cstheme="majorHAnsi"/>
          <w:color w:val="auto"/>
          <w:sz w:val="20"/>
          <w:szCs w:val="20"/>
        </w:rPr>
      </w:pPr>
    </w:p>
    <w:p w14:paraId="43D032CF" w14:textId="77777777" w:rsidR="00B84F20" w:rsidRDefault="00B84F20" w:rsidP="00E46725">
      <w:pPr>
        <w:pStyle w:val="Default"/>
        <w:rPr>
          <w:rFonts w:asciiTheme="majorHAnsi" w:hAnsiTheme="majorHAnsi" w:cstheme="majorHAnsi"/>
          <w:color w:val="auto"/>
          <w:sz w:val="20"/>
          <w:szCs w:val="20"/>
        </w:rPr>
      </w:pPr>
    </w:p>
    <w:p w14:paraId="27123B4A" w14:textId="0680AEE4" w:rsidR="004C2675" w:rsidRPr="003F04AE" w:rsidRDefault="004C2675" w:rsidP="004C2675">
      <w:pPr>
        <w:pStyle w:val="Default"/>
        <w:rPr>
          <w:rFonts w:asciiTheme="majorHAnsi" w:hAnsiTheme="majorHAnsi" w:cstheme="majorHAnsi"/>
          <w:color w:val="auto"/>
          <w:sz w:val="20"/>
          <w:szCs w:val="20"/>
        </w:rPr>
      </w:pPr>
      <w:r w:rsidRPr="003F04AE">
        <w:rPr>
          <w:rFonts w:asciiTheme="majorHAnsi" w:hAnsiTheme="majorHAnsi" w:cstheme="majorHAnsi"/>
          <w:color w:val="auto"/>
          <w:sz w:val="20"/>
          <w:szCs w:val="20"/>
        </w:rPr>
        <w:t xml:space="preserve">NGESO invites responses to this consultation by </w:t>
      </w:r>
      <w:r w:rsidR="002E0712">
        <w:rPr>
          <w:rFonts w:asciiTheme="majorHAnsi" w:hAnsiTheme="majorHAnsi" w:cstheme="majorHAnsi"/>
          <w:b/>
          <w:bCs/>
          <w:color w:val="auto"/>
          <w:sz w:val="20"/>
          <w:szCs w:val="20"/>
        </w:rPr>
        <w:t>13</w:t>
      </w:r>
      <w:r w:rsidR="008922B4">
        <w:rPr>
          <w:rFonts w:asciiTheme="majorHAnsi" w:hAnsiTheme="majorHAnsi" w:cstheme="majorHAnsi"/>
          <w:b/>
          <w:bCs/>
          <w:color w:val="auto"/>
          <w:sz w:val="20"/>
          <w:szCs w:val="20"/>
        </w:rPr>
        <w:t>:00 on</w:t>
      </w:r>
      <w:r w:rsidR="00D370C6">
        <w:rPr>
          <w:rFonts w:asciiTheme="majorHAnsi" w:hAnsiTheme="majorHAnsi" w:cstheme="majorHAnsi"/>
          <w:b/>
          <w:bCs/>
          <w:color w:val="auto"/>
          <w:sz w:val="20"/>
          <w:szCs w:val="20"/>
        </w:rPr>
        <w:t xml:space="preserve"> </w:t>
      </w:r>
      <w:r w:rsidR="002E0712">
        <w:rPr>
          <w:rFonts w:asciiTheme="majorHAnsi" w:hAnsiTheme="majorHAnsi" w:cstheme="majorHAnsi"/>
          <w:b/>
          <w:bCs/>
          <w:color w:val="auto"/>
          <w:sz w:val="20"/>
          <w:szCs w:val="20"/>
        </w:rPr>
        <w:t>22</w:t>
      </w:r>
      <w:r>
        <w:rPr>
          <w:rFonts w:asciiTheme="majorHAnsi" w:hAnsiTheme="majorHAnsi" w:cstheme="majorHAnsi"/>
          <w:b/>
          <w:bCs/>
          <w:color w:val="auto"/>
          <w:sz w:val="20"/>
          <w:szCs w:val="20"/>
        </w:rPr>
        <w:t xml:space="preserve"> August 2024</w:t>
      </w:r>
      <w:r w:rsidRPr="003F04AE">
        <w:rPr>
          <w:rFonts w:asciiTheme="majorHAnsi" w:hAnsiTheme="majorHAnsi" w:cstheme="majorHAnsi"/>
          <w:b/>
          <w:bCs/>
          <w:color w:val="auto"/>
          <w:sz w:val="20"/>
          <w:szCs w:val="20"/>
        </w:rPr>
        <w:t xml:space="preserve">. </w:t>
      </w:r>
      <w:r w:rsidRPr="003F04AE">
        <w:rPr>
          <w:rFonts w:asciiTheme="majorHAnsi" w:hAnsiTheme="majorHAnsi" w:cstheme="majorHAnsi"/>
          <w:color w:val="auto"/>
          <w:sz w:val="20"/>
          <w:szCs w:val="20"/>
        </w:rPr>
        <w:t>The responses to the specific consultation questions (below) or any other aspect of this consultation can be provided by completing the following form. Please note that responses submitted after this time may not be counted.</w:t>
      </w:r>
    </w:p>
    <w:p w14:paraId="01793BC3" w14:textId="77777777" w:rsidR="004C2675" w:rsidRPr="00404011" w:rsidRDefault="004C2675" w:rsidP="004C2675">
      <w:pPr>
        <w:pStyle w:val="Heading2"/>
        <w:rPr>
          <w:rStyle w:val="Hyperlink"/>
          <w:color w:val="F26522" w:themeColor="accent1"/>
          <w:sz w:val="30"/>
          <w:szCs w:val="28"/>
          <w:u w:val="none"/>
        </w:rPr>
      </w:pPr>
      <w:r w:rsidRPr="00D2374B">
        <w:rPr>
          <w:color w:val="F26522" w:themeColor="accent1"/>
          <w:sz w:val="30"/>
          <w:szCs w:val="28"/>
        </w:rPr>
        <w:t xml:space="preserve">Instructions </w:t>
      </w:r>
    </w:p>
    <w:p w14:paraId="22F64BF5" w14:textId="4555B05E" w:rsidR="004C2675" w:rsidRDefault="004C2675" w:rsidP="004C2675">
      <w:pPr>
        <w:pStyle w:val="Default"/>
        <w:jc w:val="both"/>
        <w:rPr>
          <w:sz w:val="20"/>
          <w:szCs w:val="20"/>
        </w:rPr>
      </w:pPr>
      <w:r w:rsidRPr="5CBDA786">
        <w:rPr>
          <w:sz w:val="20"/>
          <w:szCs w:val="20"/>
        </w:rPr>
        <w:t>Please provide responses to the specific consultation questions (below) or any other aspect of this consultation via the MS Forms link provided below by</w:t>
      </w:r>
      <w:r w:rsidR="00C93ADB">
        <w:rPr>
          <w:rFonts w:asciiTheme="majorHAnsi" w:hAnsiTheme="majorHAnsi" w:cstheme="majorBidi"/>
          <w:b/>
          <w:bCs/>
          <w:color w:val="auto"/>
          <w:sz w:val="20"/>
          <w:szCs w:val="20"/>
        </w:rPr>
        <w:t xml:space="preserve"> </w:t>
      </w:r>
      <w:r w:rsidR="002E0712">
        <w:rPr>
          <w:rFonts w:asciiTheme="majorHAnsi" w:hAnsiTheme="majorHAnsi" w:cstheme="majorBidi"/>
          <w:b/>
          <w:bCs/>
          <w:color w:val="auto"/>
          <w:sz w:val="20"/>
          <w:szCs w:val="20"/>
        </w:rPr>
        <w:t>13</w:t>
      </w:r>
      <w:r w:rsidR="00C93ADB">
        <w:rPr>
          <w:rFonts w:asciiTheme="majorHAnsi" w:hAnsiTheme="majorHAnsi" w:cstheme="majorBidi"/>
          <w:b/>
          <w:bCs/>
          <w:color w:val="auto"/>
          <w:sz w:val="20"/>
          <w:szCs w:val="20"/>
        </w:rPr>
        <w:t xml:space="preserve">:00 on </w:t>
      </w:r>
      <w:r w:rsidR="002E0712">
        <w:rPr>
          <w:rFonts w:asciiTheme="majorHAnsi" w:hAnsiTheme="majorHAnsi" w:cstheme="majorBidi"/>
          <w:b/>
          <w:bCs/>
          <w:color w:val="auto"/>
          <w:sz w:val="20"/>
          <w:szCs w:val="20"/>
        </w:rPr>
        <w:t>22</w:t>
      </w:r>
      <w:r w:rsidR="00C93ADB">
        <w:rPr>
          <w:rFonts w:asciiTheme="majorHAnsi" w:hAnsiTheme="majorHAnsi" w:cstheme="majorBidi"/>
          <w:b/>
          <w:bCs/>
          <w:color w:val="auto"/>
          <w:sz w:val="20"/>
          <w:szCs w:val="20"/>
        </w:rPr>
        <w:t xml:space="preserve"> </w:t>
      </w:r>
      <w:r w:rsidRPr="5CBDA786">
        <w:rPr>
          <w:rFonts w:asciiTheme="majorHAnsi" w:hAnsiTheme="majorHAnsi" w:cstheme="majorBidi"/>
          <w:b/>
          <w:bCs/>
          <w:color w:val="auto"/>
          <w:sz w:val="20"/>
          <w:szCs w:val="20"/>
        </w:rPr>
        <w:t>August 2024</w:t>
      </w:r>
      <w:r w:rsidRPr="5CBDA786">
        <w:rPr>
          <w:b/>
          <w:bCs/>
          <w:sz w:val="20"/>
          <w:szCs w:val="20"/>
        </w:rPr>
        <w:t>.</w:t>
      </w:r>
      <w:r w:rsidRPr="5CBDA786">
        <w:rPr>
          <w:sz w:val="20"/>
          <w:szCs w:val="20"/>
        </w:rPr>
        <w:t xml:space="preserve">  A Word version is included to allow internal working/drafting as we understand this may facilitate editing and shared drafting. </w:t>
      </w:r>
      <w:r w:rsidRPr="001C46FB">
        <w:rPr>
          <w:sz w:val="20"/>
          <w:szCs w:val="20"/>
          <w:u w:val="single"/>
        </w:rPr>
        <w:t>Completed answers should be copied into the MS Forms link by the respondent for submission.</w:t>
      </w:r>
      <w:r w:rsidRPr="5CBDA786">
        <w:rPr>
          <w:sz w:val="20"/>
          <w:szCs w:val="20"/>
        </w:rPr>
        <w:t xml:space="preserve"> </w:t>
      </w:r>
    </w:p>
    <w:p w14:paraId="5DCCBE9C" w14:textId="77777777" w:rsidR="004C2675" w:rsidRDefault="004C2675" w:rsidP="004C2675">
      <w:pPr>
        <w:pStyle w:val="Default"/>
        <w:jc w:val="both"/>
        <w:rPr>
          <w:sz w:val="20"/>
          <w:szCs w:val="20"/>
        </w:rPr>
      </w:pPr>
    </w:p>
    <w:p w14:paraId="12B94C64" w14:textId="3E1D1CA5" w:rsidR="004C2675" w:rsidRPr="00384806" w:rsidRDefault="00000000" w:rsidP="004C2675">
      <w:pPr>
        <w:pStyle w:val="Default"/>
        <w:jc w:val="both"/>
        <w:rPr>
          <w:b/>
          <w:bCs/>
          <w:sz w:val="20"/>
          <w:szCs w:val="20"/>
        </w:rPr>
      </w:pPr>
      <w:hyperlink r:id="rId12" w:history="1">
        <w:r w:rsidR="005C7BBD">
          <w:rPr>
            <w:rStyle w:val="Hyperlink"/>
            <w:b/>
            <w:bCs/>
            <w:sz w:val="20"/>
            <w:szCs w:val="20"/>
          </w:rPr>
          <w:t>Link to Submission Form</w:t>
        </w:r>
      </w:hyperlink>
      <w:r w:rsidR="005C7BBD">
        <w:rPr>
          <w:b/>
          <w:bCs/>
          <w:sz w:val="20"/>
          <w:szCs w:val="20"/>
        </w:rPr>
        <w:t xml:space="preserve"> </w:t>
      </w:r>
    </w:p>
    <w:p w14:paraId="69B44EB9" w14:textId="77777777" w:rsidR="004C2675" w:rsidRDefault="004C2675" w:rsidP="004C2675">
      <w:pPr>
        <w:pStyle w:val="Default"/>
        <w:jc w:val="both"/>
        <w:rPr>
          <w:sz w:val="20"/>
          <w:szCs w:val="20"/>
        </w:rPr>
      </w:pPr>
    </w:p>
    <w:p w14:paraId="453D0A77" w14:textId="0BDC53A2" w:rsidR="004C2675" w:rsidRPr="00587CD4" w:rsidRDefault="004C2675" w:rsidP="004C2675">
      <w:pPr>
        <w:pStyle w:val="Default"/>
        <w:rPr>
          <w:sz w:val="20"/>
          <w:szCs w:val="20"/>
        </w:rPr>
      </w:pPr>
      <w:r w:rsidRPr="00384806">
        <w:rPr>
          <w:sz w:val="20"/>
          <w:szCs w:val="20"/>
        </w:rPr>
        <w:t>Should you have any issue with the proposed submission process, please contact the Market Change Delivery team via</w:t>
      </w:r>
      <w:r w:rsidR="002B281C">
        <w:rPr>
          <w:sz w:val="20"/>
          <w:szCs w:val="20"/>
        </w:rPr>
        <w:t xml:space="preserve"> </w:t>
      </w:r>
      <w:hyperlink r:id="rId13" w:history="1">
        <w:r w:rsidR="002B281C" w:rsidRPr="00CD2182">
          <w:rPr>
            <w:rStyle w:val="Hyperlink"/>
            <w:sz w:val="20"/>
            <w:szCs w:val="20"/>
          </w:rPr>
          <w:t>demandflexibility@nationalgrideso.com</w:t>
        </w:r>
      </w:hyperlink>
      <w:r w:rsidRPr="00384806">
        <w:rPr>
          <w:sz w:val="20"/>
          <w:szCs w:val="20"/>
        </w:rPr>
        <w:t xml:space="preserve"> to make</w:t>
      </w:r>
      <w:r w:rsidRPr="7A0AA927">
        <w:rPr>
          <w:sz w:val="20"/>
          <w:szCs w:val="20"/>
        </w:rPr>
        <w:t xml:space="preserve"> alternative arrangements. </w:t>
      </w:r>
      <w:r w:rsidR="002B281C">
        <w:rPr>
          <w:sz w:val="20"/>
          <w:szCs w:val="20"/>
        </w:rPr>
        <w:t xml:space="preserve"> </w:t>
      </w:r>
    </w:p>
    <w:p w14:paraId="7FF4E2D9" w14:textId="77777777" w:rsidR="000A35D2" w:rsidRPr="000A35D2" w:rsidRDefault="000A35D2" w:rsidP="000A35D2">
      <w:pPr>
        <w:pStyle w:val="Default"/>
        <w:rPr>
          <w:sz w:val="20"/>
          <w:szCs w:val="20"/>
        </w:rPr>
      </w:pPr>
    </w:p>
    <w:tbl>
      <w:tblPr>
        <w:tblStyle w:val="GridTable5Dark-Accent6"/>
        <w:tblW w:w="13948" w:type="dxa"/>
        <w:tblLook w:val="04A0" w:firstRow="1" w:lastRow="0" w:firstColumn="1" w:lastColumn="0" w:noHBand="0" w:noVBand="1"/>
      </w:tblPr>
      <w:tblGrid>
        <w:gridCol w:w="562"/>
        <w:gridCol w:w="4253"/>
        <w:gridCol w:w="9133"/>
      </w:tblGrid>
      <w:tr w:rsidR="00D030EF" w:rsidRPr="00CA3FAA" w14:paraId="2571F32A" w14:textId="77777777" w:rsidTr="5CBDA7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right w:val="single" w:sz="4" w:space="0" w:color="FFFFFF" w:themeColor="background1"/>
            </w:tcBorders>
          </w:tcPr>
          <w:p w14:paraId="2BA7D369" w14:textId="1EF38E3A" w:rsidR="00D030EF" w:rsidRPr="00CA3FAA" w:rsidRDefault="00D030EF" w:rsidP="00044829">
            <w:pPr>
              <w:pStyle w:val="Introtext"/>
              <w:rPr>
                <w:rFonts w:asciiTheme="majorHAnsi" w:hAnsiTheme="majorHAnsi" w:cstheme="majorHAnsi"/>
                <w:color w:val="auto"/>
                <w:sz w:val="20"/>
                <w:lang w:eastAsia="en-NZ"/>
              </w:rPr>
            </w:pPr>
            <w:r>
              <w:rPr>
                <w:rFonts w:asciiTheme="majorHAnsi" w:hAnsiTheme="majorHAnsi" w:cstheme="majorHAnsi"/>
                <w:color w:val="auto"/>
                <w:sz w:val="20"/>
                <w:lang w:eastAsia="en-NZ"/>
              </w:rPr>
              <w:t>1</w:t>
            </w:r>
          </w:p>
        </w:tc>
        <w:tc>
          <w:tcPr>
            <w:tcW w:w="4253" w:type="dxa"/>
            <w:tcBorders>
              <w:right w:val="single" w:sz="4" w:space="0" w:color="FFFFFF" w:themeColor="background1"/>
            </w:tcBorders>
          </w:tcPr>
          <w:p w14:paraId="55A573FA" w14:textId="3C001E2D" w:rsidR="00D030EF" w:rsidRPr="00CA3FAA" w:rsidRDefault="00D030EF" w:rsidP="00044829">
            <w:pPr>
              <w:pStyle w:val="Introtex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auto"/>
                <w:sz w:val="20"/>
                <w:lang w:eastAsia="en-NZ"/>
              </w:rPr>
            </w:pPr>
            <w:r w:rsidRPr="00CA3FAA">
              <w:rPr>
                <w:rFonts w:asciiTheme="majorHAnsi" w:hAnsiTheme="majorHAnsi" w:cstheme="majorHAnsi"/>
                <w:bCs w:val="0"/>
                <w:color w:val="auto"/>
                <w:sz w:val="20"/>
                <w:lang w:eastAsia="en-NZ"/>
              </w:rPr>
              <w:t xml:space="preserve">  </w:t>
            </w:r>
            <w:r w:rsidR="00D179DC">
              <w:rPr>
                <w:rFonts w:asciiTheme="majorHAnsi" w:hAnsiTheme="majorHAnsi" w:cstheme="majorHAnsi"/>
                <w:bCs w:val="0"/>
                <w:color w:val="auto"/>
                <w:sz w:val="20"/>
                <w:lang w:eastAsia="en-NZ"/>
              </w:rPr>
              <w:t>Company Name</w:t>
            </w:r>
          </w:p>
        </w:tc>
        <w:tc>
          <w:tcPr>
            <w:tcW w:w="9133" w:type="dxa"/>
            <w:tcBorders>
              <w:left w:val="single" w:sz="4" w:space="0" w:color="FFFFFF" w:themeColor="background1"/>
            </w:tcBorders>
          </w:tcPr>
          <w:p w14:paraId="475F133D" w14:textId="77777777" w:rsidR="00D030EF" w:rsidRPr="00CA3FAA" w:rsidRDefault="00D030EF" w:rsidP="00044829">
            <w:pPr>
              <w:pStyle w:val="Introtext"/>
              <w:cnfStyle w:val="100000000000" w:firstRow="1" w:lastRow="0" w:firstColumn="0" w:lastColumn="0" w:oddVBand="0" w:evenVBand="0" w:oddHBand="0" w:evenHBand="0" w:firstRowFirstColumn="0" w:firstRowLastColumn="0" w:lastRowFirstColumn="0" w:lastRowLastColumn="0"/>
              <w:rPr>
                <w:rStyle w:val="HighlightAccent4"/>
                <w:rFonts w:asciiTheme="majorHAnsi" w:hAnsiTheme="majorHAnsi" w:cstheme="majorHAnsi"/>
                <w:color w:val="auto"/>
                <w:sz w:val="20"/>
              </w:rPr>
            </w:pPr>
          </w:p>
        </w:tc>
      </w:tr>
      <w:tr w:rsidR="00D030EF" w:rsidRPr="00CA3FAA" w14:paraId="3AA5EAEC" w14:textId="77777777" w:rsidTr="5CBDA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28436416" w14:textId="00A3F9A7" w:rsidR="00D030EF" w:rsidRPr="00CA3FAA" w:rsidRDefault="00D030EF" w:rsidP="00044829">
            <w:pPr>
              <w:pStyle w:val="Introtext"/>
              <w:rPr>
                <w:rFonts w:asciiTheme="majorHAnsi" w:hAnsiTheme="majorHAnsi" w:cstheme="majorHAnsi"/>
                <w:color w:val="auto"/>
                <w:sz w:val="20"/>
                <w:lang w:eastAsia="en-NZ"/>
              </w:rPr>
            </w:pPr>
            <w:r>
              <w:rPr>
                <w:rFonts w:asciiTheme="majorHAnsi" w:hAnsiTheme="majorHAnsi" w:cstheme="majorHAnsi"/>
                <w:color w:val="auto"/>
                <w:sz w:val="20"/>
                <w:lang w:eastAsia="en-NZ"/>
              </w:rPr>
              <w:t>2</w:t>
            </w:r>
          </w:p>
        </w:tc>
        <w:tc>
          <w:tcPr>
            <w:tcW w:w="4253" w:type="dxa"/>
          </w:tcPr>
          <w:p w14:paraId="1F8A4A3B" w14:textId="592C88B0" w:rsidR="00D030EF" w:rsidRPr="00D0335E" w:rsidRDefault="00D030EF" w:rsidP="00044829">
            <w:pPr>
              <w:pStyle w:val="Intro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auto"/>
                <w:sz w:val="20"/>
                <w:lang w:eastAsia="en-NZ"/>
              </w:rPr>
            </w:pPr>
            <w:r w:rsidRPr="00D0335E">
              <w:rPr>
                <w:rFonts w:asciiTheme="majorHAnsi" w:hAnsiTheme="majorHAnsi" w:cstheme="majorHAnsi"/>
                <w:b/>
                <w:bCs/>
                <w:color w:val="auto"/>
                <w:sz w:val="20"/>
                <w:lang w:eastAsia="en-NZ"/>
              </w:rPr>
              <w:t xml:space="preserve">  </w:t>
            </w:r>
            <w:r w:rsidR="00D179DC" w:rsidRPr="00D0335E">
              <w:rPr>
                <w:rFonts w:asciiTheme="majorHAnsi" w:hAnsiTheme="majorHAnsi" w:cstheme="majorHAnsi"/>
                <w:b/>
                <w:bCs/>
                <w:color w:val="auto"/>
                <w:sz w:val="20"/>
                <w:lang w:eastAsia="en-NZ"/>
              </w:rPr>
              <w:t xml:space="preserve">Respondent </w:t>
            </w:r>
            <w:r w:rsidR="00624FC4" w:rsidRPr="00D0335E">
              <w:rPr>
                <w:rFonts w:asciiTheme="majorHAnsi" w:hAnsiTheme="majorHAnsi" w:cstheme="majorHAnsi"/>
                <w:b/>
                <w:bCs/>
                <w:color w:val="auto"/>
                <w:sz w:val="20"/>
                <w:lang w:eastAsia="en-NZ"/>
              </w:rPr>
              <w:t>name and contact details</w:t>
            </w:r>
          </w:p>
        </w:tc>
        <w:tc>
          <w:tcPr>
            <w:tcW w:w="9133" w:type="dxa"/>
          </w:tcPr>
          <w:p w14:paraId="174E8736" w14:textId="77777777" w:rsidR="00D030EF" w:rsidRPr="00CA3FAA" w:rsidRDefault="00D030EF" w:rsidP="00044829">
            <w:pPr>
              <w:pStyle w:val="Introtext"/>
              <w:cnfStyle w:val="000000100000" w:firstRow="0" w:lastRow="0" w:firstColumn="0" w:lastColumn="0" w:oddVBand="0" w:evenVBand="0" w:oddHBand="1" w:evenHBand="0" w:firstRowFirstColumn="0" w:firstRowLastColumn="0" w:lastRowFirstColumn="0" w:lastRowLastColumn="0"/>
              <w:rPr>
                <w:rStyle w:val="HighlightAccent4"/>
                <w:rFonts w:asciiTheme="majorHAnsi" w:hAnsiTheme="majorHAnsi" w:cstheme="majorHAnsi"/>
                <w:color w:val="auto"/>
                <w:sz w:val="20"/>
              </w:rPr>
            </w:pPr>
          </w:p>
        </w:tc>
      </w:tr>
      <w:tr w:rsidR="00D030EF" w:rsidRPr="00CA3FAA" w14:paraId="35544270" w14:textId="77777777" w:rsidTr="5CBDA786">
        <w:tc>
          <w:tcPr>
            <w:cnfStyle w:val="001000000000" w:firstRow="0" w:lastRow="0" w:firstColumn="1" w:lastColumn="0" w:oddVBand="0" w:evenVBand="0" w:oddHBand="0" w:evenHBand="0" w:firstRowFirstColumn="0" w:firstRowLastColumn="0" w:lastRowFirstColumn="0" w:lastRowLastColumn="0"/>
            <w:tcW w:w="562" w:type="dxa"/>
          </w:tcPr>
          <w:p w14:paraId="7CAA940A" w14:textId="2DAD2016" w:rsidR="00D030EF" w:rsidRPr="00D030EF" w:rsidRDefault="00D030EF" w:rsidP="008C004E">
            <w:pPr>
              <w:pStyle w:val="Default"/>
              <w:rPr>
                <w:rFonts w:asciiTheme="majorHAnsi" w:hAnsiTheme="majorHAnsi" w:cstheme="majorHAnsi"/>
                <w:color w:val="auto"/>
                <w:sz w:val="20"/>
                <w:szCs w:val="20"/>
                <w:lang w:val="en-GB" w:eastAsia="en-NZ"/>
              </w:rPr>
            </w:pPr>
            <w:r w:rsidRPr="00D030EF">
              <w:rPr>
                <w:rFonts w:asciiTheme="majorHAnsi" w:hAnsiTheme="majorHAnsi" w:cstheme="majorHAnsi"/>
                <w:color w:val="auto"/>
                <w:sz w:val="20"/>
                <w:szCs w:val="20"/>
                <w:lang w:val="en-GB" w:eastAsia="en-NZ"/>
              </w:rPr>
              <w:t>3</w:t>
            </w:r>
          </w:p>
        </w:tc>
        <w:tc>
          <w:tcPr>
            <w:tcW w:w="4253" w:type="dxa"/>
          </w:tcPr>
          <w:tbl>
            <w:tblPr>
              <w:tblW w:w="0" w:type="auto"/>
              <w:tblBorders>
                <w:top w:val="nil"/>
                <w:left w:val="nil"/>
                <w:bottom w:val="nil"/>
                <w:right w:val="nil"/>
              </w:tblBorders>
              <w:tblLook w:val="0000" w:firstRow="0" w:lastRow="0" w:firstColumn="0" w:lastColumn="0" w:noHBand="0" w:noVBand="0"/>
            </w:tblPr>
            <w:tblGrid>
              <w:gridCol w:w="4037"/>
            </w:tblGrid>
            <w:tr w:rsidR="00D030EF" w:rsidRPr="00D0335E" w14:paraId="6D7D6B6C" w14:textId="77777777" w:rsidTr="008C004E">
              <w:trPr>
                <w:trHeight w:val="274"/>
              </w:trPr>
              <w:tc>
                <w:tcPr>
                  <w:tcW w:w="0" w:type="auto"/>
                </w:tcPr>
                <w:p w14:paraId="0E6901F9" w14:textId="46992844" w:rsidR="00D030EF" w:rsidRPr="00D0335E" w:rsidRDefault="00D030EF" w:rsidP="008C004E">
                  <w:pPr>
                    <w:pStyle w:val="Default"/>
                    <w:rPr>
                      <w:rFonts w:asciiTheme="majorHAnsi" w:hAnsiTheme="majorHAnsi" w:cstheme="majorHAnsi"/>
                      <w:b/>
                      <w:bCs/>
                      <w:color w:val="auto"/>
                      <w:sz w:val="20"/>
                      <w:szCs w:val="20"/>
                      <w:lang w:val="en-GB" w:eastAsia="en-NZ"/>
                    </w:rPr>
                  </w:pPr>
                  <w:r w:rsidRPr="00D0335E">
                    <w:rPr>
                      <w:rFonts w:asciiTheme="majorHAnsi" w:hAnsiTheme="majorHAnsi" w:cstheme="majorHAnsi"/>
                      <w:b/>
                      <w:bCs/>
                      <w:color w:val="auto"/>
                      <w:sz w:val="20"/>
                      <w:szCs w:val="20"/>
                      <w:lang w:val="en-GB" w:eastAsia="en-NZ"/>
                    </w:rPr>
                    <w:t xml:space="preserve">Does this response contain confidential information? If yes, please specify. </w:t>
                  </w:r>
                </w:p>
              </w:tc>
            </w:tr>
          </w:tbl>
          <w:p w14:paraId="0A324471" w14:textId="77777777" w:rsidR="00D030EF" w:rsidRPr="00D0335E" w:rsidRDefault="00D030EF" w:rsidP="00044829">
            <w:pPr>
              <w:pStyle w:val="Intro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auto"/>
                <w:sz w:val="20"/>
                <w:lang w:eastAsia="en-NZ"/>
              </w:rPr>
            </w:pPr>
          </w:p>
        </w:tc>
        <w:tc>
          <w:tcPr>
            <w:tcW w:w="9133" w:type="dxa"/>
          </w:tcPr>
          <w:p w14:paraId="45785B52" w14:textId="77777777" w:rsidR="00D030EF" w:rsidRPr="00CA3FAA" w:rsidRDefault="00D030EF" w:rsidP="00044829">
            <w:pPr>
              <w:pStyle w:val="Introtext"/>
              <w:cnfStyle w:val="000000000000" w:firstRow="0" w:lastRow="0" w:firstColumn="0" w:lastColumn="0" w:oddVBand="0" w:evenVBand="0" w:oddHBand="0" w:evenHBand="0" w:firstRowFirstColumn="0" w:firstRowLastColumn="0" w:lastRowFirstColumn="0" w:lastRowLastColumn="0"/>
              <w:rPr>
                <w:rStyle w:val="HighlightAccent4"/>
                <w:rFonts w:asciiTheme="majorHAnsi" w:hAnsiTheme="majorHAnsi" w:cstheme="majorHAnsi"/>
                <w:color w:val="auto"/>
                <w:sz w:val="20"/>
              </w:rPr>
            </w:pPr>
          </w:p>
        </w:tc>
      </w:tr>
      <w:tr w:rsidR="5CBDA786" w14:paraId="2E3FC5F5" w14:textId="77777777" w:rsidTr="5CBDA7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2" w:type="dxa"/>
          </w:tcPr>
          <w:p w14:paraId="67249EE1" w14:textId="405746F0" w:rsidR="249E708F" w:rsidRDefault="249E708F" w:rsidP="005D2311">
            <w:pPr>
              <w:pStyle w:val="Default"/>
              <w:rPr>
                <w:rFonts w:asciiTheme="majorHAnsi" w:hAnsiTheme="majorHAnsi" w:cstheme="majorBidi"/>
                <w:color w:val="auto"/>
                <w:lang w:eastAsia="en-NZ"/>
              </w:rPr>
            </w:pPr>
            <w:r w:rsidRPr="5CBDA786">
              <w:rPr>
                <w:rFonts w:asciiTheme="majorHAnsi" w:hAnsiTheme="majorHAnsi" w:cstheme="majorBidi"/>
                <w:color w:val="auto"/>
                <w:sz w:val="20"/>
                <w:szCs w:val="20"/>
                <w:lang w:val="en-GB" w:eastAsia="en-NZ"/>
              </w:rPr>
              <w:t>4</w:t>
            </w:r>
          </w:p>
        </w:tc>
        <w:tc>
          <w:tcPr>
            <w:tcW w:w="4253" w:type="dxa"/>
          </w:tcPr>
          <w:p w14:paraId="7ABA7F44" w14:textId="736B0BA1" w:rsidR="249E708F" w:rsidRPr="00D0335E" w:rsidRDefault="249E708F" w:rsidP="005D2311">
            <w:pPr>
              <w:pStyle w:val="Default"/>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color w:val="auto"/>
                <w:lang w:eastAsia="en-NZ"/>
              </w:rPr>
            </w:pPr>
            <w:r w:rsidRPr="00D0335E">
              <w:rPr>
                <w:rFonts w:asciiTheme="majorHAnsi" w:hAnsiTheme="majorHAnsi" w:cstheme="majorBidi"/>
                <w:b/>
                <w:bCs/>
                <w:color w:val="auto"/>
                <w:sz w:val="20"/>
                <w:szCs w:val="20"/>
                <w:lang w:val="en-GB" w:eastAsia="en-NZ"/>
              </w:rPr>
              <w:t xml:space="preserve">Have you previously or do you intend to participate in the Demand </w:t>
            </w:r>
            <w:r w:rsidR="00262271" w:rsidRPr="00D0335E">
              <w:rPr>
                <w:rFonts w:asciiTheme="majorHAnsi" w:hAnsiTheme="majorHAnsi" w:cstheme="majorBidi"/>
                <w:b/>
                <w:bCs/>
                <w:color w:val="auto"/>
                <w:sz w:val="20"/>
                <w:szCs w:val="20"/>
                <w:lang w:val="en-GB" w:eastAsia="en-NZ"/>
              </w:rPr>
              <w:t>Flexibility Service? Yes/No</w:t>
            </w:r>
          </w:p>
        </w:tc>
        <w:tc>
          <w:tcPr>
            <w:tcW w:w="9133" w:type="dxa"/>
          </w:tcPr>
          <w:p w14:paraId="1585BC65" w14:textId="4F4420AE" w:rsidR="5CBDA786" w:rsidRDefault="5CBDA786" w:rsidP="005D2311">
            <w:pPr>
              <w:pStyle w:val="Introtext"/>
              <w:cnfStyle w:val="000000100000" w:firstRow="0" w:lastRow="0" w:firstColumn="0" w:lastColumn="0" w:oddVBand="0" w:evenVBand="0" w:oddHBand="1" w:evenHBand="0" w:firstRowFirstColumn="0" w:firstRowLastColumn="0" w:lastRowFirstColumn="0" w:lastRowLastColumn="0"/>
              <w:rPr>
                <w:rStyle w:val="HighlightAccent4"/>
                <w:rFonts w:asciiTheme="majorHAnsi" w:hAnsiTheme="majorHAnsi" w:cstheme="majorBidi"/>
                <w:color w:val="auto"/>
              </w:rPr>
            </w:pPr>
          </w:p>
        </w:tc>
      </w:tr>
    </w:tbl>
    <w:p w14:paraId="1BF63A87" w14:textId="6758AB2E" w:rsidR="00924256" w:rsidRPr="00CA3FAA" w:rsidRDefault="00924256" w:rsidP="00044829">
      <w:pPr>
        <w:pStyle w:val="Introtext"/>
        <w:rPr>
          <w:rStyle w:val="HighlightAccent4"/>
          <w:rFonts w:asciiTheme="majorHAnsi" w:hAnsiTheme="majorHAnsi" w:cstheme="majorHAnsi"/>
          <w:color w:val="auto"/>
          <w:sz w:val="20"/>
        </w:rPr>
      </w:pPr>
    </w:p>
    <w:tbl>
      <w:tblPr>
        <w:tblStyle w:val="GridTable5Dark-Accent6"/>
        <w:tblW w:w="14880" w:type="dxa"/>
        <w:tblLook w:val="04A0" w:firstRow="1" w:lastRow="0" w:firstColumn="1" w:lastColumn="0" w:noHBand="0" w:noVBand="1"/>
      </w:tblPr>
      <w:tblGrid>
        <w:gridCol w:w="562"/>
        <w:gridCol w:w="1985"/>
        <w:gridCol w:w="7229"/>
        <w:gridCol w:w="5104"/>
      </w:tblGrid>
      <w:tr w:rsidR="00CA3FAA" w:rsidRPr="00CA3FAA" w14:paraId="280FE31A" w14:textId="77777777" w:rsidTr="5CBDA7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2BD5C2A3" w14:textId="77777777" w:rsidR="00F94A97" w:rsidRPr="00CA3FAA" w:rsidRDefault="00F94A97" w:rsidP="00BB5387">
            <w:pPr>
              <w:pStyle w:val="Introtext"/>
              <w:rPr>
                <w:rFonts w:asciiTheme="majorHAnsi" w:hAnsiTheme="majorHAnsi" w:cstheme="majorHAnsi"/>
                <w:color w:val="auto"/>
                <w:sz w:val="20"/>
                <w:lang w:eastAsia="en-NZ"/>
              </w:rPr>
            </w:pPr>
          </w:p>
        </w:tc>
        <w:tc>
          <w:tcPr>
            <w:tcW w:w="14318" w:type="dxa"/>
            <w:gridSpan w:val="3"/>
          </w:tcPr>
          <w:p w14:paraId="7D776BA2" w14:textId="5A0417F6" w:rsidR="00F94A97" w:rsidRDefault="005D0972" w:rsidP="00BB5387">
            <w:pPr>
              <w:pStyle w:val="Introtext"/>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auto"/>
                <w:sz w:val="20"/>
                <w:lang w:eastAsia="en-NZ"/>
              </w:rPr>
            </w:pPr>
            <w:r>
              <w:rPr>
                <w:rFonts w:asciiTheme="majorHAnsi" w:hAnsiTheme="majorHAnsi" w:cstheme="majorBidi"/>
                <w:color w:val="auto"/>
                <w:sz w:val="20"/>
                <w:lang w:eastAsia="en-NZ"/>
              </w:rPr>
              <w:t>Demand Flexibility Service</w:t>
            </w:r>
          </w:p>
        </w:tc>
      </w:tr>
      <w:tr w:rsidR="00CA3FAA" w:rsidRPr="00CA3FAA" w14:paraId="0CDDF991" w14:textId="77777777" w:rsidTr="5CBDA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2914048" w14:textId="295F17DF" w:rsidR="00F94A97" w:rsidRPr="008F2613" w:rsidRDefault="00F94A97" w:rsidP="00BB5387">
            <w:pPr>
              <w:pStyle w:val="Introtext"/>
              <w:rPr>
                <w:rFonts w:asciiTheme="majorHAnsi" w:hAnsiTheme="majorHAnsi" w:cstheme="majorHAnsi"/>
                <w:color w:val="auto"/>
                <w:sz w:val="20"/>
                <w:lang w:eastAsia="en-NZ"/>
              </w:rPr>
            </w:pPr>
            <w:r w:rsidRPr="008F2613">
              <w:rPr>
                <w:rFonts w:asciiTheme="majorHAnsi" w:hAnsiTheme="majorHAnsi" w:cstheme="majorHAnsi"/>
                <w:color w:val="auto"/>
                <w:sz w:val="20"/>
                <w:lang w:eastAsia="en-NZ"/>
              </w:rPr>
              <w:t>No.</w:t>
            </w:r>
          </w:p>
        </w:tc>
        <w:tc>
          <w:tcPr>
            <w:tcW w:w="1985" w:type="dxa"/>
          </w:tcPr>
          <w:p w14:paraId="430640AD" w14:textId="56153EE9" w:rsidR="00F94A97" w:rsidRPr="00544065" w:rsidRDefault="00F94A97" w:rsidP="00BB5387">
            <w:pPr>
              <w:pStyle w:val="Intro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lang w:eastAsia="en-NZ"/>
              </w:rPr>
            </w:pPr>
            <w:r w:rsidRPr="00544065">
              <w:rPr>
                <w:rFonts w:asciiTheme="majorHAnsi" w:hAnsiTheme="majorHAnsi" w:cstheme="majorHAnsi"/>
                <w:color w:val="000000"/>
                <w:sz w:val="20"/>
                <w:lang w:eastAsia="en-NZ"/>
              </w:rPr>
              <w:t>Topic</w:t>
            </w:r>
          </w:p>
        </w:tc>
        <w:tc>
          <w:tcPr>
            <w:tcW w:w="7229" w:type="dxa"/>
          </w:tcPr>
          <w:p w14:paraId="027EDB67" w14:textId="3E1EEA10" w:rsidR="00F94A97" w:rsidRPr="00544065" w:rsidRDefault="00F94A97" w:rsidP="00BB5387">
            <w:pPr>
              <w:pStyle w:val="Intro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lang w:eastAsia="en-NZ"/>
              </w:rPr>
            </w:pPr>
            <w:r w:rsidRPr="00544065">
              <w:rPr>
                <w:rFonts w:asciiTheme="majorHAnsi" w:hAnsiTheme="majorHAnsi" w:cstheme="majorHAnsi"/>
                <w:color w:val="000000"/>
                <w:sz w:val="20"/>
                <w:lang w:eastAsia="en-NZ"/>
              </w:rPr>
              <w:t>Question</w:t>
            </w:r>
          </w:p>
        </w:tc>
        <w:tc>
          <w:tcPr>
            <w:tcW w:w="5104" w:type="dxa"/>
          </w:tcPr>
          <w:p w14:paraId="695BCDBD" w14:textId="3C423CEC" w:rsidR="00F94A97" w:rsidRPr="00544065" w:rsidRDefault="00464EC4" w:rsidP="00BB5387">
            <w:pPr>
              <w:pStyle w:val="Introtext"/>
              <w:cnfStyle w:val="000000100000" w:firstRow="0" w:lastRow="0" w:firstColumn="0" w:lastColumn="0" w:oddVBand="0" w:evenVBand="0" w:oddHBand="1" w:evenHBand="0" w:firstRowFirstColumn="0" w:firstRowLastColumn="0" w:lastRowFirstColumn="0" w:lastRowLastColumn="0"/>
              <w:rPr>
                <w:rStyle w:val="HighlightAccent4"/>
                <w:rFonts w:asciiTheme="majorHAnsi" w:hAnsiTheme="majorHAnsi" w:cstheme="majorHAnsi"/>
                <w:color w:val="000000"/>
                <w:sz w:val="20"/>
              </w:rPr>
            </w:pPr>
            <w:r w:rsidRPr="00544065">
              <w:rPr>
                <w:rStyle w:val="HighlightAccent4"/>
                <w:rFonts w:asciiTheme="majorHAnsi" w:hAnsiTheme="majorHAnsi" w:cstheme="majorHAnsi"/>
                <w:color w:val="000000"/>
                <w:sz w:val="20"/>
              </w:rPr>
              <w:t>Answer</w:t>
            </w:r>
          </w:p>
        </w:tc>
      </w:tr>
      <w:tr w:rsidR="00CA3FAA" w:rsidRPr="009D5681" w14:paraId="6D138269" w14:textId="77777777" w:rsidTr="5CBDA786">
        <w:tc>
          <w:tcPr>
            <w:cnfStyle w:val="001000000000" w:firstRow="0" w:lastRow="0" w:firstColumn="1" w:lastColumn="0" w:oddVBand="0" w:evenVBand="0" w:oddHBand="0" w:evenHBand="0" w:firstRowFirstColumn="0" w:firstRowLastColumn="0" w:lastRowFirstColumn="0" w:lastRowLastColumn="0"/>
            <w:tcW w:w="562" w:type="dxa"/>
          </w:tcPr>
          <w:p w14:paraId="3621C0A1" w14:textId="62533075" w:rsidR="004774EF" w:rsidRPr="009D5681" w:rsidRDefault="001C46FB" w:rsidP="007E30BC">
            <w:pPr>
              <w:pStyle w:val="Introtext"/>
              <w:jc w:val="center"/>
              <w:rPr>
                <w:rFonts w:asciiTheme="majorHAnsi" w:hAnsiTheme="majorHAnsi" w:cstheme="majorHAnsi"/>
                <w:color w:val="auto"/>
                <w:sz w:val="20"/>
                <w:lang w:eastAsia="en-NZ"/>
              </w:rPr>
            </w:pPr>
            <w:r w:rsidRPr="009D5681">
              <w:rPr>
                <w:rFonts w:asciiTheme="majorHAnsi" w:hAnsiTheme="majorHAnsi" w:cstheme="majorHAnsi"/>
                <w:color w:val="auto"/>
                <w:sz w:val="20"/>
                <w:lang w:eastAsia="en-NZ"/>
              </w:rPr>
              <w:t>5</w:t>
            </w:r>
          </w:p>
        </w:tc>
        <w:tc>
          <w:tcPr>
            <w:tcW w:w="1985" w:type="dxa"/>
            <w:vMerge w:val="restart"/>
          </w:tcPr>
          <w:p w14:paraId="47E7A3D9" w14:textId="19B56BC6" w:rsidR="004774EF" w:rsidRPr="009D5681" w:rsidRDefault="008F2613" w:rsidP="00977EC5">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9D5681">
              <w:rPr>
                <w:rFonts w:asciiTheme="majorHAnsi" w:hAnsiTheme="majorHAnsi" w:cstheme="majorHAnsi"/>
                <w:color w:val="auto"/>
              </w:rPr>
              <w:t>Service Positioning</w:t>
            </w:r>
          </w:p>
        </w:tc>
        <w:tc>
          <w:tcPr>
            <w:tcW w:w="7229" w:type="dxa"/>
          </w:tcPr>
          <w:p w14:paraId="1C85A0FD" w14:textId="3E41E3BE" w:rsidR="004774EF" w:rsidRPr="009D5681" w:rsidRDefault="0001064C" w:rsidP="00CA3FAA">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9D5681">
              <w:rPr>
                <w:rFonts w:asciiTheme="majorHAnsi" w:hAnsiTheme="majorHAnsi" w:cstheme="majorHAnsi"/>
                <w:color w:val="auto"/>
              </w:rPr>
              <w:t xml:space="preserve">Do you agree with the proposal to evolve the DFS away from a last resort enhanced action winter contingency service and operate as a merit-based margin tool? </w:t>
            </w:r>
            <w:r w:rsidR="003836BC" w:rsidRPr="009D5681">
              <w:rPr>
                <w:rFonts w:asciiTheme="majorHAnsi" w:hAnsiTheme="majorHAnsi" w:cstheme="majorHAnsi"/>
                <w:color w:val="auto"/>
              </w:rPr>
              <w:t>Please provide your rationale.</w:t>
            </w:r>
          </w:p>
        </w:tc>
        <w:tc>
          <w:tcPr>
            <w:tcW w:w="5104" w:type="dxa"/>
          </w:tcPr>
          <w:p w14:paraId="4D7DC5A1" w14:textId="77777777" w:rsidR="004774EF" w:rsidRPr="009D5681" w:rsidRDefault="004774EF" w:rsidP="007E30BC">
            <w:pPr>
              <w:pStyle w:val="Intro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lang w:eastAsia="en-NZ"/>
              </w:rPr>
            </w:pPr>
          </w:p>
        </w:tc>
      </w:tr>
      <w:tr w:rsidR="00CA3FAA" w:rsidRPr="009D5681" w14:paraId="5A5A07AD" w14:textId="77777777" w:rsidTr="5CBDA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09E5C611" w14:textId="681F4CBB" w:rsidR="004774EF" w:rsidRPr="009D5681" w:rsidRDefault="001C46FB" w:rsidP="007E30BC">
            <w:pPr>
              <w:pStyle w:val="Introtext"/>
              <w:jc w:val="center"/>
              <w:rPr>
                <w:rFonts w:asciiTheme="majorHAnsi" w:hAnsiTheme="majorHAnsi" w:cstheme="majorHAnsi"/>
                <w:color w:val="auto"/>
                <w:sz w:val="20"/>
                <w:lang w:eastAsia="en-NZ"/>
              </w:rPr>
            </w:pPr>
            <w:r w:rsidRPr="009D5681">
              <w:rPr>
                <w:rFonts w:asciiTheme="majorHAnsi" w:hAnsiTheme="majorHAnsi" w:cstheme="majorHAnsi"/>
                <w:color w:val="auto"/>
                <w:sz w:val="20"/>
                <w:lang w:eastAsia="en-NZ"/>
              </w:rPr>
              <w:lastRenderedPageBreak/>
              <w:t>6</w:t>
            </w:r>
          </w:p>
        </w:tc>
        <w:tc>
          <w:tcPr>
            <w:tcW w:w="1985" w:type="dxa"/>
            <w:vMerge/>
          </w:tcPr>
          <w:p w14:paraId="4EEC337F" w14:textId="77777777" w:rsidR="004774EF" w:rsidRPr="009D5681" w:rsidRDefault="004774EF" w:rsidP="00977EC5">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p>
        </w:tc>
        <w:tc>
          <w:tcPr>
            <w:tcW w:w="7229" w:type="dxa"/>
          </w:tcPr>
          <w:p w14:paraId="41AD015E" w14:textId="6B79E72F" w:rsidR="000607A8" w:rsidRPr="009D5681" w:rsidRDefault="000607A8" w:rsidP="5CBDA786">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9D5681">
              <w:rPr>
                <w:rFonts w:asciiTheme="majorHAnsi" w:hAnsiTheme="majorHAnsi" w:cstheme="majorHAnsi"/>
                <w:color w:val="auto"/>
              </w:rPr>
              <w:t xml:space="preserve">Do you have any other comments or questions on the proposal to the DFS </w:t>
            </w:r>
            <w:r w:rsidR="64A7325A" w:rsidRPr="009D5681">
              <w:rPr>
                <w:rFonts w:asciiTheme="majorHAnsi" w:hAnsiTheme="majorHAnsi" w:cstheme="majorHAnsi"/>
                <w:color w:val="auto"/>
              </w:rPr>
              <w:t xml:space="preserve">operating as </w:t>
            </w:r>
            <w:r w:rsidRPr="009D5681">
              <w:rPr>
                <w:rFonts w:asciiTheme="majorHAnsi" w:hAnsiTheme="majorHAnsi" w:cstheme="majorHAnsi"/>
                <w:color w:val="auto"/>
              </w:rPr>
              <w:t>a merit-based margin tool?</w:t>
            </w:r>
          </w:p>
          <w:p w14:paraId="56806740" w14:textId="618D727C" w:rsidR="00736932" w:rsidRPr="009D5681" w:rsidRDefault="00736932" w:rsidP="00977EC5">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p>
        </w:tc>
        <w:tc>
          <w:tcPr>
            <w:tcW w:w="5104" w:type="dxa"/>
          </w:tcPr>
          <w:p w14:paraId="1705F378" w14:textId="77777777" w:rsidR="004774EF" w:rsidRPr="009D5681" w:rsidRDefault="004774EF" w:rsidP="007E30BC">
            <w:pPr>
              <w:pStyle w:val="Intro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lang w:eastAsia="en-NZ"/>
              </w:rPr>
            </w:pPr>
          </w:p>
        </w:tc>
      </w:tr>
      <w:tr w:rsidR="00B86947" w:rsidRPr="009D5681" w14:paraId="22868B97" w14:textId="77777777" w:rsidTr="5CBDA786">
        <w:tc>
          <w:tcPr>
            <w:cnfStyle w:val="001000000000" w:firstRow="0" w:lastRow="0" w:firstColumn="1" w:lastColumn="0" w:oddVBand="0" w:evenVBand="0" w:oddHBand="0" w:evenHBand="0" w:firstRowFirstColumn="0" w:firstRowLastColumn="0" w:lastRowFirstColumn="0" w:lastRowLastColumn="0"/>
            <w:tcW w:w="562" w:type="dxa"/>
          </w:tcPr>
          <w:p w14:paraId="1FE6F73F" w14:textId="1B9AF7C8" w:rsidR="00B86947" w:rsidRPr="009D5681" w:rsidRDefault="001C46FB" w:rsidP="00736930">
            <w:pPr>
              <w:pStyle w:val="Introtext"/>
              <w:jc w:val="center"/>
              <w:rPr>
                <w:rFonts w:asciiTheme="majorHAnsi" w:hAnsiTheme="majorHAnsi" w:cstheme="majorHAnsi"/>
                <w:color w:val="auto"/>
                <w:sz w:val="20"/>
                <w:lang w:eastAsia="en-NZ"/>
              </w:rPr>
            </w:pPr>
            <w:r w:rsidRPr="009D5681">
              <w:rPr>
                <w:rFonts w:asciiTheme="majorHAnsi" w:hAnsiTheme="majorHAnsi" w:cstheme="majorHAnsi"/>
                <w:color w:val="auto"/>
                <w:sz w:val="20"/>
                <w:lang w:eastAsia="en-NZ"/>
              </w:rPr>
              <w:t>7</w:t>
            </w:r>
          </w:p>
        </w:tc>
        <w:tc>
          <w:tcPr>
            <w:tcW w:w="1985" w:type="dxa"/>
            <w:vMerge w:val="restart"/>
            <w:shd w:val="clear" w:color="auto" w:fill="FFE5A6" w:themeFill="accent6" w:themeFillTint="66"/>
          </w:tcPr>
          <w:p w14:paraId="7AA7FB3C" w14:textId="13C3DDA7" w:rsidR="00B86947" w:rsidRPr="009D5681" w:rsidRDefault="00B86947" w:rsidP="00736930">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9D5681">
              <w:rPr>
                <w:rStyle w:val="normaltextrun"/>
                <w:rFonts w:asciiTheme="majorHAnsi" w:hAnsiTheme="majorHAnsi" w:cstheme="majorHAnsi"/>
                <w:color w:val="auto"/>
              </w:rPr>
              <w:t>Stacking</w:t>
            </w:r>
          </w:p>
        </w:tc>
        <w:tc>
          <w:tcPr>
            <w:tcW w:w="7229" w:type="dxa"/>
          </w:tcPr>
          <w:p w14:paraId="7E08CEA7" w14:textId="5BCB8B2E" w:rsidR="00B86947" w:rsidRPr="009D5681" w:rsidRDefault="00B86947" w:rsidP="00EE42C9">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9D5681">
              <w:rPr>
                <w:rFonts w:asciiTheme="majorHAnsi" w:hAnsiTheme="majorHAnsi" w:cstheme="majorHAnsi"/>
                <w:color w:val="auto"/>
              </w:rPr>
              <w:t xml:space="preserve">Do you agree with the proposal to facilitate stacking with the Capacity Market and DNO Flexibility Markets? </w:t>
            </w:r>
            <w:r w:rsidR="003836BC" w:rsidRPr="009D5681">
              <w:rPr>
                <w:rFonts w:asciiTheme="majorHAnsi" w:hAnsiTheme="majorHAnsi" w:cstheme="majorHAnsi"/>
                <w:color w:val="auto"/>
              </w:rPr>
              <w:t>Please provide your rationale.</w:t>
            </w:r>
          </w:p>
          <w:p w14:paraId="195E145A" w14:textId="38873031" w:rsidR="00B86947" w:rsidRPr="009D5681" w:rsidRDefault="00B86947" w:rsidP="00736930">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p>
        </w:tc>
        <w:tc>
          <w:tcPr>
            <w:tcW w:w="5104" w:type="dxa"/>
          </w:tcPr>
          <w:p w14:paraId="493F755F" w14:textId="77777777" w:rsidR="00B86947" w:rsidRPr="009D5681" w:rsidRDefault="00B86947" w:rsidP="00736930">
            <w:pPr>
              <w:pStyle w:val="Intro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lang w:eastAsia="en-NZ"/>
              </w:rPr>
            </w:pPr>
          </w:p>
        </w:tc>
      </w:tr>
      <w:tr w:rsidR="00B86947" w:rsidRPr="009D5681" w14:paraId="1FB5DB2E" w14:textId="77777777" w:rsidTr="5CBDA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5034C79E" w14:textId="311DC71D" w:rsidR="00B86947" w:rsidRPr="009D5681" w:rsidRDefault="001C46FB" w:rsidP="00736930">
            <w:pPr>
              <w:pStyle w:val="Introtext"/>
              <w:jc w:val="center"/>
              <w:rPr>
                <w:rFonts w:asciiTheme="majorHAnsi" w:hAnsiTheme="majorHAnsi" w:cstheme="majorHAnsi"/>
                <w:color w:val="auto"/>
                <w:sz w:val="20"/>
                <w:lang w:eastAsia="en-NZ"/>
              </w:rPr>
            </w:pPr>
            <w:r w:rsidRPr="009D5681">
              <w:rPr>
                <w:rFonts w:asciiTheme="majorHAnsi" w:hAnsiTheme="majorHAnsi" w:cstheme="majorHAnsi"/>
                <w:color w:val="auto"/>
                <w:sz w:val="20"/>
                <w:lang w:eastAsia="en-NZ"/>
              </w:rPr>
              <w:t>8</w:t>
            </w:r>
          </w:p>
        </w:tc>
        <w:tc>
          <w:tcPr>
            <w:tcW w:w="1985" w:type="dxa"/>
            <w:vMerge/>
          </w:tcPr>
          <w:p w14:paraId="13DADCBB" w14:textId="4E4F4500" w:rsidR="00B86947" w:rsidRPr="009D5681" w:rsidRDefault="00B86947" w:rsidP="00736930">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p>
        </w:tc>
        <w:tc>
          <w:tcPr>
            <w:tcW w:w="7229" w:type="dxa"/>
          </w:tcPr>
          <w:p w14:paraId="6A9AD74F" w14:textId="3F051ED3" w:rsidR="00B86947" w:rsidRPr="009D5681" w:rsidRDefault="00B86947" w:rsidP="004C3CCE">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9D5681">
              <w:rPr>
                <w:rFonts w:asciiTheme="majorHAnsi" w:hAnsiTheme="majorHAnsi" w:cstheme="majorHAnsi"/>
                <w:color w:val="auto"/>
              </w:rPr>
              <w:t xml:space="preserve">Do you agree with the proposed additions within the baseline methodology to offer clarity on how stacking will impact parties baseline calculations? </w:t>
            </w:r>
            <w:r w:rsidR="003836BC" w:rsidRPr="009D5681">
              <w:rPr>
                <w:rFonts w:asciiTheme="majorHAnsi" w:hAnsiTheme="majorHAnsi" w:cstheme="majorHAnsi"/>
                <w:color w:val="auto"/>
              </w:rPr>
              <w:t>Please provide your rationale.</w:t>
            </w:r>
          </w:p>
          <w:p w14:paraId="4E52ADBA" w14:textId="6EA6E128" w:rsidR="00B86947" w:rsidRPr="009D5681" w:rsidRDefault="00B86947" w:rsidP="00736930">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p>
        </w:tc>
        <w:tc>
          <w:tcPr>
            <w:tcW w:w="5104" w:type="dxa"/>
          </w:tcPr>
          <w:p w14:paraId="54DF9076" w14:textId="77777777" w:rsidR="00B86947" w:rsidRPr="009D5681" w:rsidRDefault="00B86947" w:rsidP="00736930">
            <w:pPr>
              <w:pStyle w:val="Intro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lang w:eastAsia="en-NZ"/>
              </w:rPr>
            </w:pPr>
          </w:p>
        </w:tc>
      </w:tr>
      <w:tr w:rsidR="00B86947" w:rsidRPr="009D5681" w14:paraId="24BA5F38" w14:textId="77777777" w:rsidTr="5CBDA786">
        <w:tc>
          <w:tcPr>
            <w:cnfStyle w:val="001000000000" w:firstRow="0" w:lastRow="0" w:firstColumn="1" w:lastColumn="0" w:oddVBand="0" w:evenVBand="0" w:oddHBand="0" w:evenHBand="0" w:firstRowFirstColumn="0" w:firstRowLastColumn="0" w:lastRowFirstColumn="0" w:lastRowLastColumn="0"/>
            <w:tcW w:w="562" w:type="dxa"/>
          </w:tcPr>
          <w:p w14:paraId="3D96C36E" w14:textId="023B0740" w:rsidR="00B86947" w:rsidRPr="009D5681" w:rsidRDefault="001C46FB" w:rsidP="00736930">
            <w:pPr>
              <w:pStyle w:val="Introtext"/>
              <w:jc w:val="center"/>
              <w:rPr>
                <w:rFonts w:asciiTheme="majorHAnsi" w:hAnsiTheme="majorHAnsi" w:cstheme="majorHAnsi"/>
                <w:color w:val="auto"/>
                <w:sz w:val="20"/>
                <w:lang w:eastAsia="en-NZ"/>
              </w:rPr>
            </w:pPr>
            <w:r w:rsidRPr="009D5681">
              <w:rPr>
                <w:rFonts w:asciiTheme="majorHAnsi" w:hAnsiTheme="majorHAnsi" w:cstheme="majorHAnsi"/>
                <w:color w:val="auto"/>
                <w:sz w:val="20"/>
                <w:lang w:eastAsia="en-NZ"/>
              </w:rPr>
              <w:t>9</w:t>
            </w:r>
          </w:p>
        </w:tc>
        <w:tc>
          <w:tcPr>
            <w:tcW w:w="1985" w:type="dxa"/>
            <w:vMerge/>
          </w:tcPr>
          <w:p w14:paraId="5BD42B26" w14:textId="710B789B" w:rsidR="00B86947" w:rsidRPr="009D5681" w:rsidRDefault="00B86947" w:rsidP="00736930">
            <w:pPr>
              <w:pStyle w:val="BodyText"/>
              <w:cnfStyle w:val="000000000000" w:firstRow="0" w:lastRow="0" w:firstColumn="0" w:lastColumn="0" w:oddVBand="0" w:evenVBand="0" w:oddHBand="0" w:evenHBand="0" w:firstRowFirstColumn="0" w:firstRowLastColumn="0" w:lastRowFirstColumn="0" w:lastRowLastColumn="0"/>
              <w:rPr>
                <w:rStyle w:val="normaltextrun"/>
                <w:rFonts w:asciiTheme="majorHAnsi" w:hAnsiTheme="majorHAnsi" w:cstheme="majorHAnsi"/>
                <w:color w:val="auto"/>
              </w:rPr>
            </w:pPr>
          </w:p>
        </w:tc>
        <w:tc>
          <w:tcPr>
            <w:tcW w:w="7229" w:type="dxa"/>
          </w:tcPr>
          <w:p w14:paraId="159B430F" w14:textId="3322E2B0" w:rsidR="00B86947" w:rsidRPr="009D5681" w:rsidRDefault="00B86947" w:rsidP="5CBDA786">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9D5681">
              <w:rPr>
                <w:rFonts w:asciiTheme="majorHAnsi" w:hAnsiTheme="majorHAnsi" w:cstheme="majorHAnsi"/>
                <w:color w:val="auto"/>
              </w:rPr>
              <w:t xml:space="preserve">Do you have any other comments or questions on the proposal to facilitate stacking with </w:t>
            </w:r>
            <w:r w:rsidR="10BF85D5" w:rsidRPr="009D5681">
              <w:rPr>
                <w:rFonts w:asciiTheme="majorHAnsi" w:hAnsiTheme="majorHAnsi" w:cstheme="majorHAnsi"/>
                <w:color w:val="auto"/>
              </w:rPr>
              <w:t xml:space="preserve">the </w:t>
            </w:r>
            <w:r w:rsidRPr="009D5681">
              <w:rPr>
                <w:rFonts w:asciiTheme="majorHAnsi" w:hAnsiTheme="majorHAnsi" w:cstheme="majorHAnsi"/>
                <w:color w:val="auto"/>
              </w:rPr>
              <w:t>CM and DNO services?</w:t>
            </w:r>
          </w:p>
          <w:p w14:paraId="758848FD" w14:textId="34F5A37E" w:rsidR="00B86947" w:rsidRPr="009D5681" w:rsidRDefault="00B86947" w:rsidP="00736930">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p>
        </w:tc>
        <w:tc>
          <w:tcPr>
            <w:tcW w:w="5104" w:type="dxa"/>
          </w:tcPr>
          <w:p w14:paraId="0864F93D" w14:textId="77777777" w:rsidR="00B86947" w:rsidRPr="009D5681" w:rsidRDefault="00B86947" w:rsidP="00736930">
            <w:pPr>
              <w:pStyle w:val="Intro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lang w:eastAsia="en-NZ"/>
              </w:rPr>
            </w:pPr>
          </w:p>
        </w:tc>
      </w:tr>
      <w:tr w:rsidR="00736930" w:rsidRPr="009D5681" w14:paraId="737E8D61" w14:textId="77777777" w:rsidTr="5CBDA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061ACF48" w14:textId="48394867" w:rsidR="00736930" w:rsidRPr="009D5681" w:rsidRDefault="001C46FB" w:rsidP="00736930">
            <w:pPr>
              <w:pStyle w:val="Introtext"/>
              <w:jc w:val="center"/>
              <w:rPr>
                <w:rFonts w:asciiTheme="majorHAnsi" w:hAnsiTheme="majorHAnsi" w:cstheme="majorHAnsi"/>
                <w:color w:val="auto"/>
                <w:sz w:val="20"/>
                <w:lang w:eastAsia="en-NZ"/>
              </w:rPr>
            </w:pPr>
            <w:r w:rsidRPr="009D5681">
              <w:rPr>
                <w:rFonts w:asciiTheme="majorHAnsi" w:hAnsiTheme="majorHAnsi" w:cstheme="majorHAnsi"/>
                <w:color w:val="auto"/>
                <w:sz w:val="20"/>
                <w:lang w:eastAsia="en-NZ"/>
              </w:rPr>
              <w:t>10</w:t>
            </w:r>
          </w:p>
        </w:tc>
        <w:tc>
          <w:tcPr>
            <w:tcW w:w="1985" w:type="dxa"/>
            <w:vMerge w:val="restart"/>
            <w:shd w:val="clear" w:color="auto" w:fill="FFF2D2" w:themeFill="accent6" w:themeFillTint="33"/>
          </w:tcPr>
          <w:p w14:paraId="4D8EBBF2" w14:textId="341189EE" w:rsidR="00736930" w:rsidRPr="009D5681" w:rsidRDefault="007C4332" w:rsidP="5CBDA786">
            <w:pPr>
              <w:pStyle w:val="BodyText"/>
              <w:cnfStyle w:val="000000100000" w:firstRow="0" w:lastRow="0" w:firstColumn="0" w:lastColumn="0" w:oddVBand="0" w:evenVBand="0" w:oddHBand="1" w:evenHBand="0" w:firstRowFirstColumn="0" w:firstRowLastColumn="0" w:lastRowFirstColumn="0" w:lastRowLastColumn="0"/>
              <w:rPr>
                <w:rStyle w:val="normaltextrun"/>
                <w:rFonts w:asciiTheme="majorHAnsi" w:hAnsiTheme="majorHAnsi" w:cstheme="majorHAnsi"/>
                <w:color w:val="auto"/>
              </w:rPr>
            </w:pPr>
            <w:r w:rsidRPr="009D5681">
              <w:rPr>
                <w:rStyle w:val="normaltextrun"/>
                <w:rFonts w:asciiTheme="majorHAnsi" w:hAnsiTheme="majorHAnsi" w:cstheme="majorHAnsi"/>
                <w:color w:val="auto"/>
              </w:rPr>
              <w:t>Performance Incentive</w:t>
            </w:r>
            <w:r w:rsidR="7729EB13" w:rsidRPr="009D5681">
              <w:rPr>
                <w:rStyle w:val="normaltextrun"/>
                <w:rFonts w:asciiTheme="majorHAnsi" w:hAnsiTheme="majorHAnsi" w:cstheme="majorHAnsi"/>
                <w:color w:val="auto"/>
              </w:rPr>
              <w:t>s</w:t>
            </w:r>
          </w:p>
        </w:tc>
        <w:tc>
          <w:tcPr>
            <w:tcW w:w="7229" w:type="dxa"/>
          </w:tcPr>
          <w:p w14:paraId="66186404" w14:textId="12647664" w:rsidR="00FC4493" w:rsidRPr="009D5681" w:rsidRDefault="005F1D8E" w:rsidP="00FC4493">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9D5681">
              <w:rPr>
                <w:rFonts w:asciiTheme="majorHAnsi" w:hAnsiTheme="majorHAnsi" w:cstheme="majorHAnsi"/>
                <w:color w:val="auto"/>
              </w:rPr>
              <w:t xml:space="preserve">Do you agree with the proposed performance incentive structure? </w:t>
            </w:r>
            <w:r w:rsidR="003836BC" w:rsidRPr="009D5681">
              <w:rPr>
                <w:rFonts w:asciiTheme="majorHAnsi" w:hAnsiTheme="majorHAnsi" w:cstheme="majorHAnsi"/>
                <w:color w:val="auto"/>
              </w:rPr>
              <w:t>Please provide your rationale.</w:t>
            </w:r>
          </w:p>
          <w:p w14:paraId="543A6531" w14:textId="50C1D89A" w:rsidR="005F1D8E" w:rsidRPr="009D5681" w:rsidRDefault="005F1D8E" w:rsidP="005F1D8E">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p>
          <w:p w14:paraId="77CD14FE" w14:textId="4CB85FFB" w:rsidR="00736930" w:rsidRPr="009D5681" w:rsidRDefault="00736930" w:rsidP="00736930">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p>
        </w:tc>
        <w:tc>
          <w:tcPr>
            <w:tcW w:w="5104" w:type="dxa"/>
          </w:tcPr>
          <w:p w14:paraId="11AB4B90" w14:textId="77777777" w:rsidR="00736930" w:rsidRPr="009D5681" w:rsidRDefault="00736930" w:rsidP="00736930">
            <w:pPr>
              <w:pStyle w:val="Intro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lang w:eastAsia="en-NZ"/>
              </w:rPr>
            </w:pPr>
          </w:p>
        </w:tc>
      </w:tr>
      <w:tr w:rsidR="00736930" w:rsidRPr="009D5681" w14:paraId="2531B0DB" w14:textId="77777777" w:rsidTr="5CBDA786">
        <w:tc>
          <w:tcPr>
            <w:cnfStyle w:val="001000000000" w:firstRow="0" w:lastRow="0" w:firstColumn="1" w:lastColumn="0" w:oddVBand="0" w:evenVBand="0" w:oddHBand="0" w:evenHBand="0" w:firstRowFirstColumn="0" w:firstRowLastColumn="0" w:lastRowFirstColumn="0" w:lastRowLastColumn="0"/>
            <w:tcW w:w="562" w:type="dxa"/>
          </w:tcPr>
          <w:p w14:paraId="490F8DA8" w14:textId="5C85F778" w:rsidR="00736930" w:rsidRPr="009D5681" w:rsidRDefault="00736930" w:rsidP="00736930">
            <w:pPr>
              <w:pStyle w:val="Introtext"/>
              <w:jc w:val="center"/>
              <w:rPr>
                <w:rFonts w:asciiTheme="majorHAnsi" w:hAnsiTheme="majorHAnsi" w:cstheme="majorHAnsi"/>
                <w:color w:val="auto"/>
                <w:sz w:val="20"/>
                <w:lang w:eastAsia="en-NZ"/>
              </w:rPr>
            </w:pPr>
            <w:r w:rsidRPr="009D5681">
              <w:rPr>
                <w:rFonts w:asciiTheme="majorHAnsi" w:hAnsiTheme="majorHAnsi" w:cstheme="majorHAnsi"/>
                <w:color w:val="auto"/>
                <w:sz w:val="20"/>
                <w:lang w:eastAsia="en-NZ"/>
              </w:rPr>
              <w:t>1</w:t>
            </w:r>
            <w:r w:rsidR="001C46FB" w:rsidRPr="009D5681">
              <w:rPr>
                <w:rFonts w:asciiTheme="majorHAnsi" w:hAnsiTheme="majorHAnsi" w:cstheme="majorHAnsi"/>
                <w:color w:val="auto"/>
                <w:sz w:val="20"/>
                <w:lang w:eastAsia="en-NZ"/>
              </w:rPr>
              <w:t>1</w:t>
            </w:r>
          </w:p>
        </w:tc>
        <w:tc>
          <w:tcPr>
            <w:tcW w:w="1985" w:type="dxa"/>
            <w:vMerge/>
          </w:tcPr>
          <w:p w14:paraId="74BA50E0" w14:textId="77777777" w:rsidR="00736930" w:rsidRPr="009D5681" w:rsidRDefault="00736930" w:rsidP="00736930">
            <w:pPr>
              <w:pStyle w:val="BodyText"/>
              <w:cnfStyle w:val="000000000000" w:firstRow="0" w:lastRow="0" w:firstColumn="0" w:lastColumn="0" w:oddVBand="0" w:evenVBand="0" w:oddHBand="0" w:evenHBand="0" w:firstRowFirstColumn="0" w:firstRowLastColumn="0" w:lastRowFirstColumn="0" w:lastRowLastColumn="0"/>
              <w:rPr>
                <w:rStyle w:val="normaltextrun"/>
                <w:rFonts w:asciiTheme="majorHAnsi" w:hAnsiTheme="majorHAnsi" w:cstheme="majorHAnsi"/>
                <w:color w:val="auto"/>
              </w:rPr>
            </w:pPr>
          </w:p>
        </w:tc>
        <w:tc>
          <w:tcPr>
            <w:tcW w:w="7229" w:type="dxa"/>
          </w:tcPr>
          <w:p w14:paraId="2ABDA254" w14:textId="60CFF7B9" w:rsidR="00736930" w:rsidRPr="009D5681" w:rsidRDefault="00C2105F" w:rsidP="00544065">
            <w:pPr>
              <w:spacing w:after="160"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9D5681">
              <w:rPr>
                <w:rFonts w:asciiTheme="majorHAnsi" w:hAnsiTheme="majorHAnsi" w:cstheme="majorHAnsi"/>
                <w:color w:val="auto"/>
              </w:rPr>
              <w:t>Do you have any other comments or questions on the proposal and proposed wording?</w:t>
            </w:r>
            <w:r w:rsidR="00736930" w:rsidRPr="009D5681">
              <w:rPr>
                <w:rFonts w:asciiTheme="majorHAnsi" w:hAnsiTheme="majorHAnsi" w:cstheme="majorHAnsi"/>
                <w:color w:val="auto"/>
              </w:rPr>
              <w:t xml:space="preserve"> </w:t>
            </w:r>
          </w:p>
        </w:tc>
        <w:tc>
          <w:tcPr>
            <w:tcW w:w="5104" w:type="dxa"/>
          </w:tcPr>
          <w:p w14:paraId="48093B38" w14:textId="77777777" w:rsidR="00736930" w:rsidRPr="009D5681" w:rsidRDefault="00736930" w:rsidP="00736930">
            <w:pPr>
              <w:pStyle w:val="Intro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lang w:eastAsia="en-NZ"/>
              </w:rPr>
            </w:pPr>
          </w:p>
        </w:tc>
      </w:tr>
      <w:tr w:rsidR="00736930" w:rsidRPr="009D5681" w14:paraId="16D0A344" w14:textId="77777777" w:rsidTr="5CBDA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662942A" w14:textId="6019913E" w:rsidR="00736930" w:rsidRPr="009D5681" w:rsidRDefault="00736930" w:rsidP="00736930">
            <w:pPr>
              <w:pStyle w:val="Introtext"/>
              <w:jc w:val="center"/>
              <w:rPr>
                <w:rFonts w:asciiTheme="majorHAnsi" w:hAnsiTheme="majorHAnsi" w:cstheme="majorHAnsi"/>
                <w:color w:val="auto"/>
                <w:sz w:val="20"/>
                <w:lang w:eastAsia="en-NZ"/>
              </w:rPr>
            </w:pPr>
            <w:r w:rsidRPr="009D5681">
              <w:rPr>
                <w:rFonts w:asciiTheme="majorHAnsi" w:hAnsiTheme="majorHAnsi" w:cstheme="majorHAnsi"/>
                <w:color w:val="auto"/>
                <w:sz w:val="20"/>
                <w:lang w:eastAsia="en-NZ"/>
              </w:rPr>
              <w:t>1</w:t>
            </w:r>
            <w:r w:rsidR="001C46FB" w:rsidRPr="009D5681">
              <w:rPr>
                <w:rFonts w:asciiTheme="majorHAnsi" w:hAnsiTheme="majorHAnsi" w:cstheme="majorHAnsi"/>
                <w:color w:val="auto"/>
                <w:sz w:val="20"/>
                <w:lang w:eastAsia="en-NZ"/>
              </w:rPr>
              <w:t>2</w:t>
            </w:r>
          </w:p>
        </w:tc>
        <w:tc>
          <w:tcPr>
            <w:tcW w:w="1985" w:type="dxa"/>
            <w:vMerge w:val="restart"/>
          </w:tcPr>
          <w:p w14:paraId="125864E0" w14:textId="77777777" w:rsidR="000F3B21" w:rsidRPr="009D5681" w:rsidRDefault="000F3B21" w:rsidP="00736930">
            <w:pPr>
              <w:pStyle w:val="BodyText"/>
              <w:cnfStyle w:val="000000100000" w:firstRow="0" w:lastRow="0" w:firstColumn="0" w:lastColumn="0" w:oddVBand="0" w:evenVBand="0" w:oddHBand="1" w:evenHBand="0" w:firstRowFirstColumn="0" w:firstRowLastColumn="0" w:lastRowFirstColumn="0" w:lastRowLastColumn="0"/>
              <w:rPr>
                <w:rStyle w:val="normaltextrun"/>
                <w:rFonts w:asciiTheme="majorHAnsi" w:hAnsiTheme="majorHAnsi" w:cstheme="majorHAnsi"/>
                <w:color w:val="auto"/>
              </w:rPr>
            </w:pPr>
            <w:r w:rsidRPr="009D5681">
              <w:rPr>
                <w:rStyle w:val="normaltextrun"/>
                <w:rFonts w:asciiTheme="majorHAnsi" w:hAnsiTheme="majorHAnsi" w:cstheme="majorHAnsi"/>
                <w:color w:val="auto"/>
              </w:rPr>
              <w:t>Procurement</w:t>
            </w:r>
          </w:p>
          <w:p w14:paraId="7EDAE679" w14:textId="7AE7313A" w:rsidR="00736930" w:rsidRPr="009D5681" w:rsidRDefault="000F3B21" w:rsidP="00736930">
            <w:pPr>
              <w:pStyle w:val="BodyText"/>
              <w:cnfStyle w:val="000000100000" w:firstRow="0" w:lastRow="0" w:firstColumn="0" w:lastColumn="0" w:oddVBand="0" w:evenVBand="0" w:oddHBand="1" w:evenHBand="0" w:firstRowFirstColumn="0" w:firstRowLastColumn="0" w:lastRowFirstColumn="0" w:lastRowLastColumn="0"/>
              <w:rPr>
                <w:rStyle w:val="normaltextrun"/>
                <w:rFonts w:asciiTheme="majorHAnsi" w:hAnsiTheme="majorHAnsi" w:cstheme="majorHAnsi"/>
                <w:color w:val="auto"/>
              </w:rPr>
            </w:pPr>
            <w:r w:rsidRPr="009D5681">
              <w:rPr>
                <w:rStyle w:val="normaltextrun"/>
                <w:rFonts w:asciiTheme="majorHAnsi" w:hAnsiTheme="majorHAnsi" w:cstheme="majorHAnsi"/>
                <w:color w:val="auto"/>
              </w:rPr>
              <w:t>/Utilisation</w:t>
            </w:r>
          </w:p>
        </w:tc>
        <w:tc>
          <w:tcPr>
            <w:tcW w:w="7229" w:type="dxa"/>
          </w:tcPr>
          <w:p w14:paraId="1CEA44BC" w14:textId="23B21876" w:rsidR="008A2697" w:rsidRPr="00511440" w:rsidRDefault="008A2697" w:rsidP="00FC4493">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511440">
              <w:rPr>
                <w:rFonts w:asciiTheme="majorHAnsi" w:hAnsiTheme="majorHAnsi" w:cstheme="majorHAnsi"/>
                <w:color w:val="auto"/>
              </w:rPr>
              <w:t>Do you agree with th</w:t>
            </w:r>
            <w:r w:rsidR="5E7CF0EA" w:rsidRPr="00511440">
              <w:rPr>
                <w:rFonts w:asciiTheme="majorHAnsi" w:hAnsiTheme="majorHAnsi" w:cstheme="majorHAnsi"/>
                <w:color w:val="auto"/>
              </w:rPr>
              <w:t>e</w:t>
            </w:r>
            <w:r w:rsidRPr="00511440">
              <w:rPr>
                <w:rFonts w:asciiTheme="majorHAnsi" w:hAnsiTheme="majorHAnsi" w:cstheme="majorHAnsi"/>
                <w:color w:val="auto"/>
              </w:rPr>
              <w:t xml:space="preserve"> proposal to move the procurement of the service to within day only? </w:t>
            </w:r>
            <w:r w:rsidR="003836BC" w:rsidRPr="00511440">
              <w:rPr>
                <w:rFonts w:asciiTheme="majorHAnsi" w:hAnsiTheme="majorHAnsi" w:cstheme="majorHAnsi"/>
                <w:color w:val="auto"/>
              </w:rPr>
              <w:t>Please provide your rationale.</w:t>
            </w:r>
          </w:p>
          <w:p w14:paraId="2EC8A5BF" w14:textId="324B36C3" w:rsidR="00736930" w:rsidRPr="00511440" w:rsidRDefault="00736930" w:rsidP="00736930">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auto"/>
              </w:rPr>
            </w:pPr>
          </w:p>
        </w:tc>
        <w:tc>
          <w:tcPr>
            <w:tcW w:w="5104" w:type="dxa"/>
          </w:tcPr>
          <w:p w14:paraId="628B588A" w14:textId="77777777" w:rsidR="00736930" w:rsidRPr="009D5681" w:rsidRDefault="00736930" w:rsidP="00736930">
            <w:pPr>
              <w:pStyle w:val="Intro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lang w:eastAsia="en-NZ"/>
              </w:rPr>
            </w:pPr>
          </w:p>
        </w:tc>
      </w:tr>
      <w:tr w:rsidR="00736930" w:rsidRPr="009D5681" w14:paraId="25E77B15" w14:textId="77777777" w:rsidTr="5CBDA786">
        <w:tc>
          <w:tcPr>
            <w:cnfStyle w:val="001000000000" w:firstRow="0" w:lastRow="0" w:firstColumn="1" w:lastColumn="0" w:oddVBand="0" w:evenVBand="0" w:oddHBand="0" w:evenHBand="0" w:firstRowFirstColumn="0" w:firstRowLastColumn="0" w:lastRowFirstColumn="0" w:lastRowLastColumn="0"/>
            <w:tcW w:w="562" w:type="dxa"/>
          </w:tcPr>
          <w:p w14:paraId="46C89C74" w14:textId="40FC332B" w:rsidR="00736930" w:rsidRPr="009D5681" w:rsidRDefault="00736930" w:rsidP="00736930">
            <w:pPr>
              <w:pStyle w:val="Introtext"/>
              <w:jc w:val="center"/>
              <w:rPr>
                <w:rFonts w:asciiTheme="majorHAnsi" w:hAnsiTheme="majorHAnsi" w:cstheme="majorHAnsi"/>
                <w:color w:val="auto"/>
                <w:sz w:val="20"/>
                <w:lang w:eastAsia="en-NZ"/>
              </w:rPr>
            </w:pPr>
            <w:r w:rsidRPr="009D5681">
              <w:rPr>
                <w:rFonts w:asciiTheme="majorHAnsi" w:hAnsiTheme="majorHAnsi" w:cstheme="majorHAnsi"/>
                <w:color w:val="auto"/>
                <w:sz w:val="20"/>
                <w:lang w:eastAsia="en-NZ"/>
              </w:rPr>
              <w:t>1</w:t>
            </w:r>
            <w:r w:rsidR="001C46FB" w:rsidRPr="009D5681">
              <w:rPr>
                <w:rFonts w:asciiTheme="majorHAnsi" w:hAnsiTheme="majorHAnsi" w:cstheme="majorHAnsi"/>
                <w:color w:val="auto"/>
                <w:sz w:val="20"/>
                <w:lang w:eastAsia="en-NZ"/>
              </w:rPr>
              <w:t>3</w:t>
            </w:r>
          </w:p>
        </w:tc>
        <w:tc>
          <w:tcPr>
            <w:tcW w:w="1985" w:type="dxa"/>
            <w:vMerge/>
          </w:tcPr>
          <w:p w14:paraId="1926E1EA" w14:textId="77777777" w:rsidR="00736930" w:rsidRPr="009D5681" w:rsidRDefault="00736930" w:rsidP="00736930">
            <w:pPr>
              <w:pStyle w:val="BodyText"/>
              <w:cnfStyle w:val="000000000000" w:firstRow="0" w:lastRow="0" w:firstColumn="0" w:lastColumn="0" w:oddVBand="0" w:evenVBand="0" w:oddHBand="0" w:evenHBand="0" w:firstRowFirstColumn="0" w:firstRowLastColumn="0" w:lastRowFirstColumn="0" w:lastRowLastColumn="0"/>
              <w:rPr>
                <w:rStyle w:val="normaltextrun"/>
                <w:rFonts w:asciiTheme="majorHAnsi" w:hAnsiTheme="majorHAnsi" w:cstheme="majorHAnsi"/>
                <w:color w:val="auto"/>
              </w:rPr>
            </w:pPr>
          </w:p>
        </w:tc>
        <w:tc>
          <w:tcPr>
            <w:tcW w:w="7229" w:type="dxa"/>
          </w:tcPr>
          <w:p w14:paraId="7E01EBD0" w14:textId="02323188" w:rsidR="0062254B" w:rsidRPr="00511440" w:rsidRDefault="0062254B" w:rsidP="00511440">
            <w:pPr>
              <w:pStyle w:val="BodyText"/>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511440">
              <w:rPr>
                <w:rFonts w:asciiTheme="majorHAnsi" w:hAnsiTheme="majorHAnsi" w:cstheme="majorHAnsi"/>
                <w:color w:val="auto"/>
              </w:rPr>
              <w:t>Do you support our intention to enable the DFS as an ongoing service without the need for continued new derogations season to season? Please provide your rationale</w:t>
            </w:r>
            <w:r w:rsidR="002B448F">
              <w:rPr>
                <w:rFonts w:asciiTheme="majorHAnsi" w:hAnsiTheme="majorHAnsi" w:cstheme="majorHAnsi"/>
                <w:color w:val="auto"/>
              </w:rPr>
              <w:t>.</w:t>
            </w:r>
          </w:p>
          <w:p w14:paraId="03B58456" w14:textId="5F2CB052" w:rsidR="008922B4" w:rsidRPr="00511440" w:rsidRDefault="008922B4" w:rsidP="00736930">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p>
        </w:tc>
        <w:tc>
          <w:tcPr>
            <w:tcW w:w="5104" w:type="dxa"/>
          </w:tcPr>
          <w:p w14:paraId="65A27ECD" w14:textId="77777777" w:rsidR="00736930" w:rsidRPr="009D5681" w:rsidRDefault="00736930" w:rsidP="00736930">
            <w:pPr>
              <w:pStyle w:val="Intro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lang w:eastAsia="en-NZ"/>
              </w:rPr>
            </w:pPr>
          </w:p>
        </w:tc>
      </w:tr>
      <w:tr w:rsidR="00736930" w:rsidRPr="009D5681" w14:paraId="2C1AA985" w14:textId="77777777" w:rsidTr="5CBDA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ABBDB5D" w14:textId="14C81534" w:rsidR="00736930" w:rsidRPr="009D5681" w:rsidRDefault="00736930" w:rsidP="00736930">
            <w:pPr>
              <w:pStyle w:val="Introtext"/>
              <w:jc w:val="center"/>
              <w:rPr>
                <w:rFonts w:asciiTheme="majorHAnsi" w:hAnsiTheme="majorHAnsi" w:cstheme="majorHAnsi"/>
                <w:color w:val="auto"/>
                <w:sz w:val="20"/>
                <w:lang w:eastAsia="en-NZ"/>
              </w:rPr>
            </w:pPr>
            <w:r w:rsidRPr="009D5681">
              <w:rPr>
                <w:rFonts w:asciiTheme="majorHAnsi" w:hAnsiTheme="majorHAnsi" w:cstheme="majorHAnsi"/>
                <w:color w:val="auto"/>
                <w:sz w:val="20"/>
                <w:lang w:eastAsia="en-NZ"/>
              </w:rPr>
              <w:t>1</w:t>
            </w:r>
            <w:r w:rsidR="001C46FB" w:rsidRPr="009D5681">
              <w:rPr>
                <w:rFonts w:asciiTheme="majorHAnsi" w:hAnsiTheme="majorHAnsi" w:cstheme="majorHAnsi"/>
                <w:color w:val="auto"/>
                <w:sz w:val="20"/>
                <w:lang w:eastAsia="en-NZ"/>
              </w:rPr>
              <w:t>4</w:t>
            </w:r>
          </w:p>
        </w:tc>
        <w:tc>
          <w:tcPr>
            <w:tcW w:w="1985" w:type="dxa"/>
            <w:vMerge/>
          </w:tcPr>
          <w:p w14:paraId="2BB64B15" w14:textId="6C062448" w:rsidR="00736930" w:rsidRPr="009D5681" w:rsidRDefault="00736930" w:rsidP="00736930">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p>
        </w:tc>
        <w:tc>
          <w:tcPr>
            <w:tcW w:w="7229" w:type="dxa"/>
          </w:tcPr>
          <w:p w14:paraId="68F19F83" w14:textId="77777777" w:rsidR="0017344B" w:rsidRPr="009D5681" w:rsidRDefault="0017344B" w:rsidP="0017344B">
            <w:pPr>
              <w:pStyle w:val="BodyText"/>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9D5681">
              <w:rPr>
                <w:rFonts w:asciiTheme="majorHAnsi" w:hAnsiTheme="majorHAnsi" w:cstheme="majorHAnsi"/>
                <w:color w:val="auto"/>
              </w:rPr>
              <w:t>Do you have any other comments or questions on the proposal and proposed wording?</w:t>
            </w:r>
          </w:p>
          <w:p w14:paraId="584C06BB" w14:textId="2EAFC8F1" w:rsidR="00736930" w:rsidRPr="009D5681" w:rsidRDefault="00736930" w:rsidP="00736930">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p>
        </w:tc>
        <w:tc>
          <w:tcPr>
            <w:tcW w:w="5104" w:type="dxa"/>
          </w:tcPr>
          <w:p w14:paraId="53DB4548" w14:textId="7BD93ED2" w:rsidR="00736930" w:rsidRPr="009D5681" w:rsidRDefault="00736930" w:rsidP="00736930">
            <w:pPr>
              <w:pStyle w:val="Introtext"/>
              <w:cnfStyle w:val="000000100000" w:firstRow="0" w:lastRow="0" w:firstColumn="0" w:lastColumn="0" w:oddVBand="0" w:evenVBand="0" w:oddHBand="1" w:evenHBand="0" w:firstRowFirstColumn="0" w:firstRowLastColumn="0" w:lastRowFirstColumn="0" w:lastRowLastColumn="0"/>
              <w:rPr>
                <w:rStyle w:val="HighlightAccent4"/>
                <w:rFonts w:asciiTheme="majorHAnsi" w:hAnsiTheme="majorHAnsi" w:cstheme="majorHAnsi"/>
                <w:color w:val="000000"/>
                <w:sz w:val="20"/>
              </w:rPr>
            </w:pPr>
          </w:p>
        </w:tc>
      </w:tr>
      <w:tr w:rsidR="00B86947" w:rsidRPr="009D5681" w14:paraId="31B4721E" w14:textId="77777777" w:rsidTr="5CBDA786">
        <w:tc>
          <w:tcPr>
            <w:cnfStyle w:val="001000000000" w:firstRow="0" w:lastRow="0" w:firstColumn="1" w:lastColumn="0" w:oddVBand="0" w:evenVBand="0" w:oddHBand="0" w:evenHBand="0" w:firstRowFirstColumn="0" w:firstRowLastColumn="0" w:lastRowFirstColumn="0" w:lastRowLastColumn="0"/>
            <w:tcW w:w="562" w:type="dxa"/>
          </w:tcPr>
          <w:p w14:paraId="5A6F923B" w14:textId="315E395D" w:rsidR="00B86947" w:rsidRPr="009D5681" w:rsidRDefault="00B86947" w:rsidP="00B86947">
            <w:pPr>
              <w:pStyle w:val="Introtext"/>
              <w:jc w:val="center"/>
              <w:rPr>
                <w:rFonts w:asciiTheme="majorHAnsi" w:hAnsiTheme="majorHAnsi" w:cstheme="majorHAnsi"/>
                <w:color w:val="auto"/>
                <w:sz w:val="20"/>
                <w:lang w:eastAsia="en-NZ"/>
              </w:rPr>
            </w:pPr>
            <w:r w:rsidRPr="009D5681">
              <w:rPr>
                <w:rFonts w:asciiTheme="majorHAnsi" w:hAnsiTheme="majorHAnsi" w:cstheme="majorHAnsi"/>
                <w:color w:val="auto"/>
                <w:sz w:val="20"/>
                <w:lang w:eastAsia="en-NZ"/>
              </w:rPr>
              <w:t>1</w:t>
            </w:r>
            <w:r w:rsidR="001C46FB" w:rsidRPr="009D5681">
              <w:rPr>
                <w:rFonts w:asciiTheme="majorHAnsi" w:hAnsiTheme="majorHAnsi" w:cstheme="majorHAnsi"/>
                <w:color w:val="auto"/>
                <w:sz w:val="20"/>
                <w:lang w:eastAsia="en-NZ"/>
              </w:rPr>
              <w:t>5</w:t>
            </w:r>
          </w:p>
        </w:tc>
        <w:tc>
          <w:tcPr>
            <w:tcW w:w="1985" w:type="dxa"/>
            <w:vMerge w:val="restart"/>
          </w:tcPr>
          <w:p w14:paraId="45B999F4" w14:textId="7DA7BC6A" w:rsidR="00B86947" w:rsidRPr="009D5681" w:rsidRDefault="00F820EA" w:rsidP="00B86947">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9D5681">
              <w:rPr>
                <w:rStyle w:val="normaltextrun"/>
                <w:rFonts w:asciiTheme="majorHAnsi" w:hAnsiTheme="majorHAnsi" w:cstheme="majorHAnsi"/>
                <w:color w:val="auto"/>
              </w:rPr>
              <w:t>Metering</w:t>
            </w:r>
          </w:p>
        </w:tc>
        <w:tc>
          <w:tcPr>
            <w:tcW w:w="7229" w:type="dxa"/>
          </w:tcPr>
          <w:p w14:paraId="68F51968" w14:textId="481847F3" w:rsidR="001A0CC9" w:rsidRPr="009D5681" w:rsidRDefault="001A0CC9" w:rsidP="5CBDA786">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auto"/>
              </w:rPr>
            </w:pPr>
            <w:r w:rsidRPr="009D5681">
              <w:rPr>
                <w:rFonts w:asciiTheme="majorHAnsi" w:hAnsiTheme="majorHAnsi" w:cstheme="majorHAnsi"/>
                <w:color w:val="auto"/>
              </w:rPr>
              <w:t>Do you agree with our proposal to further facilitate the participation of asset metering within the DFS by removing the requirement for asset meter</w:t>
            </w:r>
            <w:r w:rsidR="4E9D80CB" w:rsidRPr="009D5681">
              <w:rPr>
                <w:rFonts w:asciiTheme="majorHAnsi" w:hAnsiTheme="majorHAnsi" w:cstheme="majorHAnsi"/>
                <w:color w:val="auto"/>
              </w:rPr>
              <w:t>s</w:t>
            </w:r>
            <w:r w:rsidRPr="009D5681">
              <w:rPr>
                <w:rFonts w:asciiTheme="majorHAnsi" w:hAnsiTheme="majorHAnsi" w:cstheme="majorHAnsi"/>
                <w:color w:val="auto"/>
              </w:rPr>
              <w:t xml:space="preserve"> to be associated to </w:t>
            </w:r>
            <w:r w:rsidR="57DBBA54" w:rsidRPr="009D5681">
              <w:rPr>
                <w:rFonts w:asciiTheme="majorHAnsi" w:hAnsiTheme="majorHAnsi" w:cstheme="majorHAnsi"/>
                <w:color w:val="auto"/>
              </w:rPr>
              <w:t>a Half hourly Settled (</w:t>
            </w:r>
            <w:r w:rsidRPr="009D5681">
              <w:rPr>
                <w:rFonts w:asciiTheme="majorHAnsi" w:hAnsiTheme="majorHAnsi" w:cstheme="majorHAnsi"/>
                <w:color w:val="auto"/>
              </w:rPr>
              <w:t>HHS</w:t>
            </w:r>
            <w:r w:rsidR="40B09FD6" w:rsidRPr="009D5681">
              <w:rPr>
                <w:rFonts w:asciiTheme="majorHAnsi" w:hAnsiTheme="majorHAnsi" w:cstheme="majorHAnsi"/>
                <w:color w:val="auto"/>
              </w:rPr>
              <w:t>)</w:t>
            </w:r>
            <w:r w:rsidRPr="009D5681">
              <w:rPr>
                <w:rFonts w:asciiTheme="majorHAnsi" w:hAnsiTheme="majorHAnsi" w:cstheme="majorHAnsi"/>
                <w:color w:val="auto"/>
              </w:rPr>
              <w:t xml:space="preserve"> boundary meter? </w:t>
            </w:r>
            <w:r w:rsidR="003836BC" w:rsidRPr="009D5681">
              <w:rPr>
                <w:rFonts w:asciiTheme="majorHAnsi" w:hAnsiTheme="majorHAnsi" w:cstheme="majorHAnsi"/>
                <w:color w:val="auto"/>
              </w:rPr>
              <w:t>Please provide your rationale.</w:t>
            </w:r>
          </w:p>
          <w:p w14:paraId="0549D9EC" w14:textId="255F6041" w:rsidR="00B86947" w:rsidRPr="009D5681" w:rsidRDefault="00B86947" w:rsidP="00B86947">
            <w:pPr>
              <w:pStyle w:val="BodyText"/>
              <w:cnfStyle w:val="000000000000" w:firstRow="0" w:lastRow="0" w:firstColumn="0" w:lastColumn="0" w:oddVBand="0" w:evenVBand="0" w:oddHBand="0" w:evenHBand="0" w:firstRowFirstColumn="0" w:firstRowLastColumn="0" w:lastRowFirstColumn="0" w:lastRowLastColumn="0"/>
              <w:rPr>
                <w:rStyle w:val="normaltextrun"/>
                <w:rFonts w:asciiTheme="majorHAnsi" w:hAnsiTheme="majorHAnsi" w:cstheme="majorHAnsi"/>
                <w:color w:val="auto"/>
              </w:rPr>
            </w:pPr>
          </w:p>
        </w:tc>
        <w:tc>
          <w:tcPr>
            <w:tcW w:w="5104" w:type="dxa"/>
          </w:tcPr>
          <w:p w14:paraId="7D39E934" w14:textId="77777777" w:rsidR="00B86947" w:rsidRPr="009D5681" w:rsidRDefault="00B86947" w:rsidP="00B86947">
            <w:pPr>
              <w:pStyle w:val="Introtext"/>
              <w:cnfStyle w:val="000000000000" w:firstRow="0" w:lastRow="0" w:firstColumn="0" w:lastColumn="0" w:oddVBand="0" w:evenVBand="0" w:oddHBand="0" w:evenHBand="0" w:firstRowFirstColumn="0" w:firstRowLastColumn="0" w:lastRowFirstColumn="0" w:lastRowLastColumn="0"/>
              <w:rPr>
                <w:rStyle w:val="HighlightAccent4"/>
                <w:rFonts w:asciiTheme="majorHAnsi" w:hAnsiTheme="majorHAnsi" w:cstheme="majorHAnsi"/>
                <w:color w:val="000000"/>
                <w:sz w:val="20"/>
              </w:rPr>
            </w:pPr>
          </w:p>
        </w:tc>
      </w:tr>
      <w:tr w:rsidR="00B86947" w:rsidRPr="009D5681" w14:paraId="21F5560C" w14:textId="77777777" w:rsidTr="5CBDA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7112F64A" w14:textId="44D193CF" w:rsidR="00B86947" w:rsidRPr="009D5681" w:rsidRDefault="00B86947" w:rsidP="00B86947">
            <w:pPr>
              <w:pStyle w:val="Introtext"/>
              <w:jc w:val="center"/>
              <w:rPr>
                <w:rFonts w:asciiTheme="majorHAnsi" w:hAnsiTheme="majorHAnsi" w:cstheme="majorHAnsi"/>
                <w:color w:val="auto"/>
                <w:sz w:val="20"/>
                <w:lang w:eastAsia="en-NZ"/>
              </w:rPr>
            </w:pPr>
            <w:r w:rsidRPr="009D5681">
              <w:rPr>
                <w:rFonts w:asciiTheme="majorHAnsi" w:hAnsiTheme="majorHAnsi" w:cstheme="majorHAnsi"/>
                <w:color w:val="auto"/>
                <w:sz w:val="20"/>
                <w:lang w:eastAsia="en-NZ"/>
              </w:rPr>
              <w:t>1</w:t>
            </w:r>
            <w:r w:rsidR="001C46FB" w:rsidRPr="009D5681">
              <w:rPr>
                <w:rFonts w:asciiTheme="majorHAnsi" w:hAnsiTheme="majorHAnsi" w:cstheme="majorHAnsi"/>
                <w:color w:val="auto"/>
                <w:sz w:val="20"/>
                <w:lang w:eastAsia="en-NZ"/>
              </w:rPr>
              <w:t>6</w:t>
            </w:r>
          </w:p>
        </w:tc>
        <w:tc>
          <w:tcPr>
            <w:tcW w:w="1985" w:type="dxa"/>
            <w:vMerge/>
          </w:tcPr>
          <w:p w14:paraId="7F7F741C" w14:textId="77777777" w:rsidR="00B86947" w:rsidRPr="009D5681" w:rsidRDefault="00B86947" w:rsidP="00B86947">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p>
        </w:tc>
        <w:tc>
          <w:tcPr>
            <w:tcW w:w="7229" w:type="dxa"/>
          </w:tcPr>
          <w:p w14:paraId="4B2B2ED4" w14:textId="1819258F" w:rsidR="0088760F" w:rsidRPr="009D5681" w:rsidRDefault="0088760F" w:rsidP="0088760F">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auto"/>
              </w:rPr>
            </w:pPr>
            <w:r w:rsidRPr="009D5681">
              <w:rPr>
                <w:rFonts w:asciiTheme="majorHAnsi" w:hAnsiTheme="majorHAnsi" w:cstheme="majorHAnsi"/>
                <w:color w:val="auto"/>
              </w:rPr>
              <w:t>Does the additional wording provided in the contractual terms offer suitable clarity around premises with multiple boundary meters?</w:t>
            </w:r>
            <w:r w:rsidR="00761309" w:rsidRPr="009D5681">
              <w:rPr>
                <w:rFonts w:asciiTheme="majorHAnsi" w:hAnsiTheme="majorHAnsi" w:cstheme="majorHAnsi"/>
                <w:color w:val="auto"/>
              </w:rPr>
              <w:t xml:space="preserve"> Please provide your rationale.</w:t>
            </w:r>
          </w:p>
          <w:p w14:paraId="5796407E" w14:textId="56FC749B" w:rsidR="00B86947" w:rsidRPr="009D5681" w:rsidRDefault="00B86947" w:rsidP="00B86947">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p>
        </w:tc>
        <w:tc>
          <w:tcPr>
            <w:tcW w:w="5104" w:type="dxa"/>
          </w:tcPr>
          <w:p w14:paraId="3A351863" w14:textId="77777777" w:rsidR="00B86947" w:rsidRPr="009D5681" w:rsidRDefault="00B86947" w:rsidP="00B86947">
            <w:pPr>
              <w:pStyle w:val="Introtext"/>
              <w:cnfStyle w:val="000000100000" w:firstRow="0" w:lastRow="0" w:firstColumn="0" w:lastColumn="0" w:oddVBand="0" w:evenVBand="0" w:oddHBand="1" w:evenHBand="0" w:firstRowFirstColumn="0" w:firstRowLastColumn="0" w:lastRowFirstColumn="0" w:lastRowLastColumn="0"/>
              <w:rPr>
                <w:rStyle w:val="HighlightAccent4"/>
                <w:rFonts w:asciiTheme="majorHAnsi" w:hAnsiTheme="majorHAnsi" w:cstheme="majorHAnsi"/>
                <w:color w:val="000000"/>
                <w:sz w:val="20"/>
              </w:rPr>
            </w:pPr>
          </w:p>
        </w:tc>
      </w:tr>
      <w:tr w:rsidR="00B86947" w:rsidRPr="009D5681" w14:paraId="622B8673" w14:textId="77777777" w:rsidTr="5CBDA786">
        <w:tc>
          <w:tcPr>
            <w:cnfStyle w:val="001000000000" w:firstRow="0" w:lastRow="0" w:firstColumn="1" w:lastColumn="0" w:oddVBand="0" w:evenVBand="0" w:oddHBand="0" w:evenHBand="0" w:firstRowFirstColumn="0" w:firstRowLastColumn="0" w:lastRowFirstColumn="0" w:lastRowLastColumn="0"/>
            <w:tcW w:w="562" w:type="dxa"/>
          </w:tcPr>
          <w:p w14:paraId="3DB39CAF" w14:textId="6D8D4F65" w:rsidR="00B86947" w:rsidRPr="009D5681" w:rsidRDefault="00B86947" w:rsidP="00B86947">
            <w:pPr>
              <w:pStyle w:val="Introtext"/>
              <w:jc w:val="center"/>
              <w:rPr>
                <w:rFonts w:asciiTheme="majorHAnsi" w:hAnsiTheme="majorHAnsi" w:cstheme="majorHAnsi"/>
                <w:color w:val="auto"/>
                <w:sz w:val="20"/>
                <w:lang w:eastAsia="en-NZ"/>
              </w:rPr>
            </w:pPr>
            <w:r w:rsidRPr="009D5681">
              <w:rPr>
                <w:rFonts w:asciiTheme="majorHAnsi" w:hAnsiTheme="majorHAnsi" w:cstheme="majorHAnsi"/>
                <w:color w:val="auto"/>
                <w:sz w:val="20"/>
                <w:lang w:eastAsia="en-NZ"/>
              </w:rPr>
              <w:lastRenderedPageBreak/>
              <w:t>1</w:t>
            </w:r>
            <w:r w:rsidR="001C46FB" w:rsidRPr="009D5681">
              <w:rPr>
                <w:rFonts w:asciiTheme="majorHAnsi" w:hAnsiTheme="majorHAnsi" w:cstheme="majorHAnsi"/>
                <w:color w:val="auto"/>
                <w:sz w:val="20"/>
                <w:lang w:eastAsia="en-NZ"/>
              </w:rPr>
              <w:t>7</w:t>
            </w:r>
          </w:p>
        </w:tc>
        <w:tc>
          <w:tcPr>
            <w:tcW w:w="1985" w:type="dxa"/>
            <w:vMerge/>
          </w:tcPr>
          <w:p w14:paraId="1A40416B" w14:textId="663385D0" w:rsidR="00B86947" w:rsidRPr="009D5681" w:rsidRDefault="00B86947" w:rsidP="00B86947">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ajorHAnsi" w:hAnsiTheme="majorHAnsi" w:cstheme="majorHAnsi"/>
                <w:sz w:val="20"/>
                <w:szCs w:val="20"/>
              </w:rPr>
            </w:pPr>
          </w:p>
        </w:tc>
        <w:tc>
          <w:tcPr>
            <w:tcW w:w="7229" w:type="dxa"/>
          </w:tcPr>
          <w:p w14:paraId="2E8EC974" w14:textId="5737BC4A" w:rsidR="00B86947" w:rsidRPr="009D5681" w:rsidRDefault="003A3D51" w:rsidP="00B20238">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lang w:val="en-US"/>
              </w:rPr>
            </w:pPr>
            <w:r w:rsidRPr="009D5681">
              <w:rPr>
                <w:rFonts w:asciiTheme="majorHAnsi" w:hAnsiTheme="majorHAnsi" w:cstheme="majorHAnsi"/>
                <w:color w:val="auto"/>
              </w:rPr>
              <w:t xml:space="preserve">Do you have any other comments or questions on unique metering setups and proposed wording? </w:t>
            </w:r>
            <w:r w:rsidR="00B86947" w:rsidRPr="009D5681">
              <w:rPr>
                <w:rStyle w:val="normaltextrun"/>
                <w:rFonts w:asciiTheme="majorHAnsi" w:hAnsiTheme="majorHAnsi" w:cstheme="majorHAnsi"/>
                <w:color w:val="auto"/>
              </w:rPr>
              <w:br/>
            </w:r>
          </w:p>
        </w:tc>
        <w:tc>
          <w:tcPr>
            <w:tcW w:w="5104" w:type="dxa"/>
          </w:tcPr>
          <w:p w14:paraId="36D345DA" w14:textId="77777777" w:rsidR="00B86947" w:rsidRPr="009D5681" w:rsidRDefault="00B86947" w:rsidP="00B86947">
            <w:pPr>
              <w:pStyle w:val="Introtext"/>
              <w:cnfStyle w:val="000000000000" w:firstRow="0" w:lastRow="0" w:firstColumn="0" w:lastColumn="0" w:oddVBand="0" w:evenVBand="0" w:oddHBand="0" w:evenHBand="0" w:firstRowFirstColumn="0" w:firstRowLastColumn="0" w:lastRowFirstColumn="0" w:lastRowLastColumn="0"/>
              <w:rPr>
                <w:rStyle w:val="HighlightAccent4"/>
                <w:rFonts w:asciiTheme="majorHAnsi" w:hAnsiTheme="majorHAnsi" w:cstheme="majorHAnsi"/>
                <w:color w:val="000000"/>
                <w:sz w:val="20"/>
              </w:rPr>
            </w:pPr>
          </w:p>
        </w:tc>
      </w:tr>
      <w:tr w:rsidR="005B1829" w:rsidRPr="009D5681" w14:paraId="47E79CE1" w14:textId="77777777" w:rsidTr="5CBDA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50639C88" w14:textId="686EF2BC" w:rsidR="005B1829" w:rsidRPr="009D5681" w:rsidRDefault="005B1829" w:rsidP="00B86947">
            <w:pPr>
              <w:pStyle w:val="Introtext"/>
              <w:jc w:val="center"/>
              <w:rPr>
                <w:rFonts w:asciiTheme="majorHAnsi" w:hAnsiTheme="majorHAnsi" w:cstheme="majorHAnsi"/>
                <w:color w:val="auto"/>
                <w:sz w:val="20"/>
                <w:lang w:eastAsia="en-NZ"/>
              </w:rPr>
            </w:pPr>
            <w:r w:rsidRPr="009D5681">
              <w:rPr>
                <w:rFonts w:asciiTheme="majorHAnsi" w:hAnsiTheme="majorHAnsi" w:cstheme="majorHAnsi"/>
                <w:color w:val="auto"/>
                <w:sz w:val="20"/>
                <w:lang w:eastAsia="en-NZ"/>
              </w:rPr>
              <w:t>18</w:t>
            </w:r>
          </w:p>
        </w:tc>
        <w:tc>
          <w:tcPr>
            <w:tcW w:w="1985" w:type="dxa"/>
            <w:vMerge w:val="restart"/>
          </w:tcPr>
          <w:p w14:paraId="7C745997" w14:textId="6AE23E11" w:rsidR="005B1829" w:rsidRPr="009D5681" w:rsidRDefault="005B1829" w:rsidP="00CF1E5A">
            <w:pPr>
              <w:pStyle w:val="paragraph"/>
              <w:cnfStyle w:val="000000100000" w:firstRow="0" w:lastRow="0" w:firstColumn="0" w:lastColumn="0" w:oddVBand="0" w:evenVBand="0" w:oddHBand="1" w:evenHBand="0" w:firstRowFirstColumn="0" w:firstRowLastColumn="0" w:lastRowFirstColumn="0" w:lastRowLastColumn="0"/>
              <w:rPr>
                <w:rStyle w:val="normaltextrun"/>
                <w:rFonts w:asciiTheme="majorHAnsi" w:hAnsiTheme="majorHAnsi" w:cstheme="majorHAnsi"/>
                <w:sz w:val="20"/>
                <w:szCs w:val="20"/>
              </w:rPr>
            </w:pPr>
            <w:r w:rsidRPr="009D5681">
              <w:rPr>
                <w:rStyle w:val="normaltextrun"/>
                <w:rFonts w:asciiTheme="majorHAnsi" w:hAnsiTheme="majorHAnsi" w:cstheme="majorHAnsi"/>
                <w:sz w:val="20"/>
                <w:szCs w:val="20"/>
              </w:rPr>
              <w:t>Data/Process</w:t>
            </w:r>
          </w:p>
        </w:tc>
        <w:tc>
          <w:tcPr>
            <w:tcW w:w="7229" w:type="dxa"/>
          </w:tcPr>
          <w:p w14:paraId="11C091AF" w14:textId="77777777" w:rsidR="005B1829" w:rsidRPr="009D5681" w:rsidRDefault="005B1829" w:rsidP="00544065">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9D5681">
              <w:rPr>
                <w:rFonts w:asciiTheme="majorHAnsi" w:hAnsiTheme="majorHAnsi" w:cstheme="majorHAnsi"/>
                <w:color w:val="auto"/>
              </w:rPr>
              <w:t xml:space="preserve">Do you agree with our proposal to remove the obligation to send an incentive file sharing how providers opt to incentivise/pay their customers? </w:t>
            </w:r>
            <w:r w:rsidR="003836BC" w:rsidRPr="009D5681">
              <w:rPr>
                <w:rFonts w:asciiTheme="majorHAnsi" w:hAnsiTheme="majorHAnsi" w:cstheme="majorHAnsi"/>
                <w:color w:val="auto"/>
              </w:rPr>
              <w:t>Please provide your rationale.</w:t>
            </w:r>
          </w:p>
          <w:p w14:paraId="1878DD48" w14:textId="21854BFB" w:rsidR="003836BC" w:rsidRPr="009D5681" w:rsidRDefault="003836BC" w:rsidP="00544065">
            <w:pPr>
              <w:pStyle w:val="BodyText"/>
              <w:cnfStyle w:val="000000100000" w:firstRow="0" w:lastRow="0" w:firstColumn="0" w:lastColumn="0" w:oddVBand="0" w:evenVBand="0" w:oddHBand="1" w:evenHBand="0" w:firstRowFirstColumn="0" w:firstRowLastColumn="0" w:lastRowFirstColumn="0" w:lastRowLastColumn="0"/>
              <w:rPr>
                <w:rStyle w:val="normaltextrun"/>
                <w:rFonts w:asciiTheme="majorHAnsi" w:hAnsiTheme="majorHAnsi" w:cstheme="majorHAnsi"/>
                <w:color w:val="auto"/>
              </w:rPr>
            </w:pPr>
          </w:p>
        </w:tc>
        <w:tc>
          <w:tcPr>
            <w:tcW w:w="5104" w:type="dxa"/>
          </w:tcPr>
          <w:p w14:paraId="6FCDDEC2" w14:textId="77777777" w:rsidR="005B1829" w:rsidRPr="009D5681" w:rsidRDefault="005B1829" w:rsidP="00B86947">
            <w:pPr>
              <w:pStyle w:val="Introtext"/>
              <w:cnfStyle w:val="000000100000" w:firstRow="0" w:lastRow="0" w:firstColumn="0" w:lastColumn="0" w:oddVBand="0" w:evenVBand="0" w:oddHBand="1" w:evenHBand="0" w:firstRowFirstColumn="0" w:firstRowLastColumn="0" w:lastRowFirstColumn="0" w:lastRowLastColumn="0"/>
              <w:rPr>
                <w:rStyle w:val="HighlightAccent4"/>
                <w:rFonts w:asciiTheme="majorHAnsi" w:hAnsiTheme="majorHAnsi" w:cstheme="majorHAnsi"/>
                <w:color w:val="000000"/>
                <w:sz w:val="20"/>
              </w:rPr>
            </w:pPr>
          </w:p>
        </w:tc>
      </w:tr>
      <w:tr w:rsidR="005B1829" w:rsidRPr="009D5681" w14:paraId="73D5A7FD" w14:textId="77777777" w:rsidTr="5CBDA786">
        <w:tc>
          <w:tcPr>
            <w:cnfStyle w:val="001000000000" w:firstRow="0" w:lastRow="0" w:firstColumn="1" w:lastColumn="0" w:oddVBand="0" w:evenVBand="0" w:oddHBand="0" w:evenHBand="0" w:firstRowFirstColumn="0" w:firstRowLastColumn="0" w:lastRowFirstColumn="0" w:lastRowLastColumn="0"/>
            <w:tcW w:w="562" w:type="dxa"/>
          </w:tcPr>
          <w:p w14:paraId="415F35C5" w14:textId="04BB17C6" w:rsidR="005B1829" w:rsidRPr="009D5681" w:rsidRDefault="005B1829" w:rsidP="00B86947">
            <w:pPr>
              <w:pStyle w:val="Introtext"/>
              <w:jc w:val="center"/>
              <w:rPr>
                <w:rFonts w:asciiTheme="majorHAnsi" w:hAnsiTheme="majorHAnsi" w:cstheme="majorHAnsi"/>
                <w:color w:val="auto"/>
                <w:sz w:val="20"/>
                <w:lang w:eastAsia="en-NZ"/>
              </w:rPr>
            </w:pPr>
            <w:r w:rsidRPr="009D5681">
              <w:rPr>
                <w:rFonts w:asciiTheme="majorHAnsi" w:hAnsiTheme="majorHAnsi" w:cstheme="majorHAnsi"/>
                <w:color w:val="auto"/>
                <w:sz w:val="20"/>
                <w:lang w:eastAsia="en-NZ"/>
              </w:rPr>
              <w:t>19</w:t>
            </w:r>
          </w:p>
        </w:tc>
        <w:tc>
          <w:tcPr>
            <w:tcW w:w="1985" w:type="dxa"/>
            <w:vMerge/>
          </w:tcPr>
          <w:p w14:paraId="7C9EA44C" w14:textId="56CC053C" w:rsidR="005B1829" w:rsidRPr="009D5681" w:rsidRDefault="005B1829" w:rsidP="00CF1E5A">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ajorHAnsi" w:hAnsiTheme="majorHAnsi" w:cstheme="majorHAnsi"/>
                <w:sz w:val="20"/>
                <w:szCs w:val="20"/>
              </w:rPr>
            </w:pPr>
          </w:p>
        </w:tc>
        <w:tc>
          <w:tcPr>
            <w:tcW w:w="7229" w:type="dxa"/>
          </w:tcPr>
          <w:p w14:paraId="1D25A810" w14:textId="77777777" w:rsidR="005B1829" w:rsidRPr="009D5681" w:rsidRDefault="005B1829" w:rsidP="00544065">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9D5681">
              <w:rPr>
                <w:rFonts w:asciiTheme="majorHAnsi" w:hAnsiTheme="majorHAnsi" w:cstheme="majorHAnsi"/>
                <w:color w:val="auto"/>
              </w:rPr>
              <w:t>Do you have any other comments or questions on this proposal?</w:t>
            </w:r>
          </w:p>
          <w:p w14:paraId="6D1200BA" w14:textId="0F2F1AD9" w:rsidR="005B1829" w:rsidRPr="009D5681" w:rsidRDefault="005B1829" w:rsidP="00544065">
            <w:pPr>
              <w:pStyle w:val="BodyText"/>
              <w:cnfStyle w:val="000000000000" w:firstRow="0" w:lastRow="0" w:firstColumn="0" w:lastColumn="0" w:oddVBand="0" w:evenVBand="0" w:oddHBand="0" w:evenHBand="0" w:firstRowFirstColumn="0" w:firstRowLastColumn="0" w:lastRowFirstColumn="0" w:lastRowLastColumn="0"/>
              <w:rPr>
                <w:rStyle w:val="normaltextrun"/>
                <w:rFonts w:asciiTheme="majorHAnsi" w:hAnsiTheme="majorHAnsi" w:cstheme="majorHAnsi"/>
                <w:color w:val="auto"/>
              </w:rPr>
            </w:pPr>
          </w:p>
        </w:tc>
        <w:tc>
          <w:tcPr>
            <w:tcW w:w="5104" w:type="dxa"/>
          </w:tcPr>
          <w:p w14:paraId="66B2C8FE" w14:textId="77777777" w:rsidR="005B1829" w:rsidRPr="009D5681" w:rsidRDefault="005B1829" w:rsidP="00B86947">
            <w:pPr>
              <w:pStyle w:val="Introtext"/>
              <w:cnfStyle w:val="000000000000" w:firstRow="0" w:lastRow="0" w:firstColumn="0" w:lastColumn="0" w:oddVBand="0" w:evenVBand="0" w:oddHBand="0" w:evenHBand="0" w:firstRowFirstColumn="0" w:firstRowLastColumn="0" w:lastRowFirstColumn="0" w:lastRowLastColumn="0"/>
              <w:rPr>
                <w:rStyle w:val="HighlightAccent4"/>
                <w:rFonts w:asciiTheme="majorHAnsi" w:hAnsiTheme="majorHAnsi" w:cstheme="majorHAnsi"/>
                <w:color w:val="000000"/>
                <w:sz w:val="20"/>
              </w:rPr>
            </w:pPr>
          </w:p>
        </w:tc>
      </w:tr>
      <w:tr w:rsidR="005B1829" w:rsidRPr="009D5681" w14:paraId="4C668550" w14:textId="77777777" w:rsidTr="5CBDA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95476F1" w14:textId="255FE2D2" w:rsidR="005B1829" w:rsidRPr="009D5681" w:rsidRDefault="005B1829" w:rsidP="00CF1E5A">
            <w:pPr>
              <w:pStyle w:val="Introtext"/>
              <w:jc w:val="center"/>
              <w:rPr>
                <w:rFonts w:asciiTheme="majorHAnsi" w:hAnsiTheme="majorHAnsi" w:cstheme="majorHAnsi"/>
                <w:color w:val="auto"/>
                <w:sz w:val="20"/>
                <w:lang w:eastAsia="en-NZ"/>
              </w:rPr>
            </w:pPr>
            <w:r w:rsidRPr="009D5681">
              <w:rPr>
                <w:rFonts w:asciiTheme="majorHAnsi" w:hAnsiTheme="majorHAnsi" w:cstheme="majorHAnsi"/>
                <w:color w:val="auto"/>
                <w:sz w:val="20"/>
                <w:lang w:eastAsia="en-NZ"/>
              </w:rPr>
              <w:t>20</w:t>
            </w:r>
          </w:p>
        </w:tc>
        <w:tc>
          <w:tcPr>
            <w:tcW w:w="1985" w:type="dxa"/>
            <w:vMerge/>
          </w:tcPr>
          <w:p w14:paraId="7863C46A" w14:textId="2A6AC659" w:rsidR="005B1829" w:rsidRPr="009D5681" w:rsidRDefault="005B1829" w:rsidP="00CF1E5A">
            <w:pPr>
              <w:pStyle w:val="paragraph"/>
              <w:cnfStyle w:val="000000100000" w:firstRow="0" w:lastRow="0" w:firstColumn="0" w:lastColumn="0" w:oddVBand="0" w:evenVBand="0" w:oddHBand="1" w:evenHBand="0" w:firstRowFirstColumn="0" w:firstRowLastColumn="0" w:lastRowFirstColumn="0" w:lastRowLastColumn="0"/>
              <w:rPr>
                <w:rStyle w:val="normaltextrun"/>
                <w:rFonts w:asciiTheme="majorHAnsi" w:hAnsiTheme="majorHAnsi" w:cstheme="majorHAnsi"/>
                <w:sz w:val="20"/>
                <w:szCs w:val="20"/>
              </w:rPr>
            </w:pPr>
          </w:p>
        </w:tc>
        <w:tc>
          <w:tcPr>
            <w:tcW w:w="7229" w:type="dxa"/>
          </w:tcPr>
          <w:p w14:paraId="6C925799" w14:textId="0D99489E" w:rsidR="005B1829" w:rsidRPr="009D5681" w:rsidRDefault="005B1829" w:rsidP="00544065">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9D5681">
              <w:rPr>
                <w:rFonts w:asciiTheme="majorHAnsi" w:hAnsiTheme="majorHAnsi" w:cstheme="majorHAnsi"/>
                <w:color w:val="auto"/>
              </w:rPr>
              <w:t xml:space="preserve">Do you agree with our proposal to include and share delivery data from all unit meter points that participated in events? </w:t>
            </w:r>
            <w:r w:rsidR="003836BC" w:rsidRPr="009D5681">
              <w:rPr>
                <w:rFonts w:asciiTheme="majorHAnsi" w:hAnsiTheme="majorHAnsi" w:cstheme="majorHAnsi"/>
                <w:color w:val="auto"/>
              </w:rPr>
              <w:t>Please provide your rationale.</w:t>
            </w:r>
          </w:p>
          <w:p w14:paraId="26731C55" w14:textId="55850EB7" w:rsidR="005B1829" w:rsidRPr="009D5681" w:rsidRDefault="005B1829" w:rsidP="00544065">
            <w:pPr>
              <w:pStyle w:val="BodyText"/>
              <w:cnfStyle w:val="000000100000" w:firstRow="0" w:lastRow="0" w:firstColumn="0" w:lastColumn="0" w:oddVBand="0" w:evenVBand="0" w:oddHBand="1" w:evenHBand="0" w:firstRowFirstColumn="0" w:firstRowLastColumn="0" w:lastRowFirstColumn="0" w:lastRowLastColumn="0"/>
              <w:rPr>
                <w:rStyle w:val="normaltextrun"/>
                <w:rFonts w:asciiTheme="majorHAnsi" w:hAnsiTheme="majorHAnsi" w:cstheme="majorHAnsi"/>
                <w:color w:val="auto"/>
              </w:rPr>
            </w:pPr>
          </w:p>
        </w:tc>
        <w:tc>
          <w:tcPr>
            <w:tcW w:w="5104" w:type="dxa"/>
          </w:tcPr>
          <w:p w14:paraId="2912AC3E" w14:textId="77777777" w:rsidR="005B1829" w:rsidRPr="009D5681" w:rsidRDefault="005B1829" w:rsidP="00CF1E5A">
            <w:pPr>
              <w:pStyle w:val="Introtext"/>
              <w:cnfStyle w:val="000000100000" w:firstRow="0" w:lastRow="0" w:firstColumn="0" w:lastColumn="0" w:oddVBand="0" w:evenVBand="0" w:oddHBand="1" w:evenHBand="0" w:firstRowFirstColumn="0" w:firstRowLastColumn="0" w:lastRowFirstColumn="0" w:lastRowLastColumn="0"/>
              <w:rPr>
                <w:rStyle w:val="HighlightAccent4"/>
                <w:rFonts w:asciiTheme="majorHAnsi" w:hAnsiTheme="majorHAnsi" w:cstheme="majorHAnsi"/>
                <w:color w:val="000000"/>
                <w:sz w:val="20"/>
              </w:rPr>
            </w:pPr>
          </w:p>
        </w:tc>
      </w:tr>
      <w:tr w:rsidR="005B1829" w:rsidRPr="009D5681" w14:paraId="404668C3" w14:textId="77777777" w:rsidTr="5CBDA786">
        <w:tc>
          <w:tcPr>
            <w:cnfStyle w:val="001000000000" w:firstRow="0" w:lastRow="0" w:firstColumn="1" w:lastColumn="0" w:oddVBand="0" w:evenVBand="0" w:oddHBand="0" w:evenHBand="0" w:firstRowFirstColumn="0" w:firstRowLastColumn="0" w:lastRowFirstColumn="0" w:lastRowLastColumn="0"/>
            <w:tcW w:w="562" w:type="dxa"/>
          </w:tcPr>
          <w:p w14:paraId="770FFF36" w14:textId="5FBBBBA3" w:rsidR="005B1829" w:rsidRPr="009D5681" w:rsidRDefault="005D6F56" w:rsidP="00CF1E5A">
            <w:pPr>
              <w:pStyle w:val="Introtext"/>
              <w:jc w:val="center"/>
              <w:rPr>
                <w:rFonts w:asciiTheme="majorHAnsi" w:hAnsiTheme="majorHAnsi" w:cstheme="majorHAnsi"/>
                <w:color w:val="auto"/>
                <w:sz w:val="20"/>
                <w:lang w:eastAsia="en-NZ"/>
              </w:rPr>
            </w:pPr>
            <w:r w:rsidRPr="009D5681">
              <w:rPr>
                <w:rFonts w:asciiTheme="majorHAnsi" w:hAnsiTheme="majorHAnsi" w:cstheme="majorHAnsi"/>
                <w:color w:val="auto"/>
                <w:sz w:val="20"/>
                <w:lang w:eastAsia="en-NZ"/>
              </w:rPr>
              <w:t>21</w:t>
            </w:r>
          </w:p>
        </w:tc>
        <w:tc>
          <w:tcPr>
            <w:tcW w:w="1985" w:type="dxa"/>
            <w:vMerge/>
          </w:tcPr>
          <w:p w14:paraId="3BBEB19B" w14:textId="77777777" w:rsidR="005B1829" w:rsidRPr="009D5681" w:rsidRDefault="005B1829" w:rsidP="00CF1E5A">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ajorHAnsi" w:hAnsiTheme="majorHAnsi" w:cstheme="majorHAnsi"/>
                <w:sz w:val="20"/>
                <w:szCs w:val="20"/>
              </w:rPr>
            </w:pPr>
          </w:p>
        </w:tc>
        <w:tc>
          <w:tcPr>
            <w:tcW w:w="7229" w:type="dxa"/>
          </w:tcPr>
          <w:p w14:paraId="558BFF07" w14:textId="3F50A7BC" w:rsidR="005B1829" w:rsidRPr="009D5681" w:rsidRDefault="005B1829" w:rsidP="00F661B5">
            <w:pPr>
              <w:pStyle w:val="BodyText"/>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9D5681">
              <w:rPr>
                <w:rFonts w:asciiTheme="majorHAnsi" w:hAnsiTheme="majorHAnsi" w:cstheme="majorHAnsi"/>
                <w:color w:val="auto"/>
              </w:rPr>
              <w:t>Do you have any other comments or questions on this proposal?</w:t>
            </w:r>
          </w:p>
          <w:p w14:paraId="1DB04BDF" w14:textId="3BB623E6" w:rsidR="005B1829" w:rsidRPr="009D5681" w:rsidRDefault="005B1829" w:rsidP="00544065">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p>
        </w:tc>
        <w:tc>
          <w:tcPr>
            <w:tcW w:w="5104" w:type="dxa"/>
          </w:tcPr>
          <w:p w14:paraId="0F5B6535" w14:textId="77777777" w:rsidR="005B1829" w:rsidRPr="009D5681" w:rsidRDefault="005B1829" w:rsidP="00CF1E5A">
            <w:pPr>
              <w:pStyle w:val="Introtext"/>
              <w:cnfStyle w:val="000000000000" w:firstRow="0" w:lastRow="0" w:firstColumn="0" w:lastColumn="0" w:oddVBand="0" w:evenVBand="0" w:oddHBand="0" w:evenHBand="0" w:firstRowFirstColumn="0" w:firstRowLastColumn="0" w:lastRowFirstColumn="0" w:lastRowLastColumn="0"/>
              <w:rPr>
                <w:rStyle w:val="HighlightAccent4"/>
                <w:rFonts w:asciiTheme="majorHAnsi" w:hAnsiTheme="majorHAnsi" w:cstheme="majorHAnsi"/>
                <w:color w:val="000000"/>
                <w:sz w:val="20"/>
              </w:rPr>
            </w:pPr>
          </w:p>
        </w:tc>
      </w:tr>
      <w:tr w:rsidR="005B1829" w:rsidRPr="009D5681" w14:paraId="5F46E384" w14:textId="77777777" w:rsidTr="5CBDA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0007A691" w14:textId="4A19B76E" w:rsidR="005B1829" w:rsidRPr="009D5681" w:rsidRDefault="005B1829" w:rsidP="00CF1E5A">
            <w:pPr>
              <w:pStyle w:val="Introtext"/>
              <w:jc w:val="center"/>
              <w:rPr>
                <w:rFonts w:asciiTheme="majorHAnsi" w:hAnsiTheme="majorHAnsi" w:cstheme="majorHAnsi"/>
                <w:color w:val="auto"/>
                <w:sz w:val="20"/>
                <w:lang w:eastAsia="en-NZ"/>
              </w:rPr>
            </w:pPr>
            <w:r w:rsidRPr="009D5681">
              <w:rPr>
                <w:rFonts w:asciiTheme="majorHAnsi" w:hAnsiTheme="majorHAnsi" w:cstheme="majorHAnsi"/>
                <w:color w:val="auto"/>
                <w:sz w:val="20"/>
                <w:lang w:eastAsia="en-NZ"/>
              </w:rPr>
              <w:t>2</w:t>
            </w:r>
            <w:r w:rsidR="005D6F56" w:rsidRPr="009D5681">
              <w:rPr>
                <w:rFonts w:asciiTheme="majorHAnsi" w:hAnsiTheme="majorHAnsi" w:cstheme="majorHAnsi"/>
                <w:color w:val="auto"/>
                <w:sz w:val="20"/>
                <w:lang w:eastAsia="en-NZ"/>
              </w:rPr>
              <w:t>2</w:t>
            </w:r>
          </w:p>
        </w:tc>
        <w:tc>
          <w:tcPr>
            <w:tcW w:w="1985" w:type="dxa"/>
            <w:vMerge/>
          </w:tcPr>
          <w:p w14:paraId="408DAE5D" w14:textId="754084A0" w:rsidR="005B1829" w:rsidRPr="009D5681" w:rsidRDefault="005B1829" w:rsidP="00CF1E5A">
            <w:pPr>
              <w:pStyle w:val="paragraph"/>
              <w:cnfStyle w:val="000000100000" w:firstRow="0" w:lastRow="0" w:firstColumn="0" w:lastColumn="0" w:oddVBand="0" w:evenVBand="0" w:oddHBand="1" w:evenHBand="0" w:firstRowFirstColumn="0" w:firstRowLastColumn="0" w:lastRowFirstColumn="0" w:lastRowLastColumn="0"/>
              <w:rPr>
                <w:rStyle w:val="normaltextrun"/>
                <w:rFonts w:asciiTheme="majorHAnsi" w:hAnsiTheme="majorHAnsi" w:cstheme="majorHAnsi"/>
                <w:sz w:val="20"/>
                <w:szCs w:val="20"/>
              </w:rPr>
            </w:pPr>
          </w:p>
        </w:tc>
        <w:tc>
          <w:tcPr>
            <w:tcW w:w="7229" w:type="dxa"/>
          </w:tcPr>
          <w:p w14:paraId="22A85D08" w14:textId="1BAFB3C1" w:rsidR="005B1829" w:rsidRPr="009D5681" w:rsidRDefault="005B1829" w:rsidP="00435EB1">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9D5681">
              <w:rPr>
                <w:rFonts w:asciiTheme="majorHAnsi" w:hAnsiTheme="majorHAnsi" w:cstheme="majorHAnsi"/>
                <w:color w:val="auto"/>
              </w:rPr>
              <w:t xml:space="preserve">Do you agree with our proposal whereby each meter point can only be allocated to a single DFS unit?  Furthermore, the allocation is indicated at the time of submission of the Unit Meter Point Schedule file. </w:t>
            </w:r>
            <w:r w:rsidR="003836BC" w:rsidRPr="009D5681">
              <w:rPr>
                <w:rFonts w:asciiTheme="majorHAnsi" w:hAnsiTheme="majorHAnsi" w:cstheme="majorHAnsi"/>
                <w:color w:val="auto"/>
              </w:rPr>
              <w:t>Please provide your rationale.</w:t>
            </w:r>
          </w:p>
          <w:p w14:paraId="16670DA4" w14:textId="6D38447D" w:rsidR="005B1829" w:rsidRPr="009D5681" w:rsidRDefault="005B1829" w:rsidP="00435EB1">
            <w:pPr>
              <w:pStyle w:val="BodyText"/>
              <w:cnfStyle w:val="000000100000" w:firstRow="0" w:lastRow="0" w:firstColumn="0" w:lastColumn="0" w:oddVBand="0" w:evenVBand="0" w:oddHBand="1" w:evenHBand="0" w:firstRowFirstColumn="0" w:firstRowLastColumn="0" w:lastRowFirstColumn="0" w:lastRowLastColumn="0"/>
              <w:rPr>
                <w:rStyle w:val="normaltextrun"/>
                <w:rFonts w:asciiTheme="majorHAnsi" w:hAnsiTheme="majorHAnsi" w:cstheme="majorHAnsi"/>
                <w:color w:val="auto"/>
              </w:rPr>
            </w:pPr>
          </w:p>
        </w:tc>
        <w:tc>
          <w:tcPr>
            <w:tcW w:w="5104" w:type="dxa"/>
          </w:tcPr>
          <w:p w14:paraId="0A830441" w14:textId="77777777" w:rsidR="005B1829" w:rsidRPr="009D5681" w:rsidRDefault="005B1829" w:rsidP="00CF1E5A">
            <w:pPr>
              <w:pStyle w:val="Introtext"/>
              <w:cnfStyle w:val="000000100000" w:firstRow="0" w:lastRow="0" w:firstColumn="0" w:lastColumn="0" w:oddVBand="0" w:evenVBand="0" w:oddHBand="1" w:evenHBand="0" w:firstRowFirstColumn="0" w:firstRowLastColumn="0" w:lastRowFirstColumn="0" w:lastRowLastColumn="0"/>
              <w:rPr>
                <w:rStyle w:val="HighlightAccent4"/>
                <w:rFonts w:asciiTheme="majorHAnsi" w:hAnsiTheme="majorHAnsi" w:cstheme="majorHAnsi"/>
                <w:color w:val="000000"/>
                <w:sz w:val="20"/>
              </w:rPr>
            </w:pPr>
          </w:p>
        </w:tc>
      </w:tr>
      <w:tr w:rsidR="005B1829" w:rsidRPr="009D5681" w14:paraId="658EA03E" w14:textId="77777777" w:rsidTr="5CBDA786">
        <w:tc>
          <w:tcPr>
            <w:cnfStyle w:val="001000000000" w:firstRow="0" w:lastRow="0" w:firstColumn="1" w:lastColumn="0" w:oddVBand="0" w:evenVBand="0" w:oddHBand="0" w:evenHBand="0" w:firstRowFirstColumn="0" w:firstRowLastColumn="0" w:lastRowFirstColumn="0" w:lastRowLastColumn="0"/>
            <w:tcW w:w="562" w:type="dxa"/>
          </w:tcPr>
          <w:p w14:paraId="38BF5F37" w14:textId="0067350C" w:rsidR="005B1829" w:rsidRPr="009D5681" w:rsidRDefault="005B1829" w:rsidP="00CF1E5A">
            <w:pPr>
              <w:pStyle w:val="Introtext"/>
              <w:jc w:val="center"/>
              <w:rPr>
                <w:rFonts w:asciiTheme="majorHAnsi" w:hAnsiTheme="majorHAnsi" w:cstheme="majorHAnsi"/>
                <w:color w:val="auto"/>
                <w:sz w:val="20"/>
                <w:lang w:eastAsia="en-NZ"/>
              </w:rPr>
            </w:pPr>
            <w:r w:rsidRPr="009D5681">
              <w:rPr>
                <w:rFonts w:asciiTheme="majorHAnsi" w:hAnsiTheme="majorHAnsi" w:cstheme="majorHAnsi"/>
                <w:color w:val="auto"/>
                <w:sz w:val="20"/>
                <w:lang w:eastAsia="en-NZ"/>
              </w:rPr>
              <w:t>2</w:t>
            </w:r>
            <w:r w:rsidR="005D6F56" w:rsidRPr="009D5681">
              <w:rPr>
                <w:rFonts w:asciiTheme="majorHAnsi" w:hAnsiTheme="majorHAnsi" w:cstheme="majorHAnsi"/>
                <w:color w:val="auto"/>
                <w:sz w:val="20"/>
                <w:lang w:eastAsia="en-NZ"/>
              </w:rPr>
              <w:t>3</w:t>
            </w:r>
          </w:p>
        </w:tc>
        <w:tc>
          <w:tcPr>
            <w:tcW w:w="1985" w:type="dxa"/>
            <w:vMerge/>
          </w:tcPr>
          <w:p w14:paraId="20B48E75" w14:textId="77777777" w:rsidR="005B1829" w:rsidRPr="009D5681" w:rsidRDefault="005B1829" w:rsidP="00CF1E5A">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ajorHAnsi" w:hAnsiTheme="majorHAnsi" w:cstheme="majorHAnsi"/>
                <w:sz w:val="20"/>
                <w:szCs w:val="20"/>
              </w:rPr>
            </w:pPr>
          </w:p>
        </w:tc>
        <w:tc>
          <w:tcPr>
            <w:tcW w:w="7229" w:type="dxa"/>
          </w:tcPr>
          <w:p w14:paraId="1ED1D0DF" w14:textId="77777777" w:rsidR="005B1829" w:rsidRPr="009D5681" w:rsidRDefault="005B1829" w:rsidP="00544065">
            <w:pPr>
              <w:pStyle w:val="BodyText"/>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9D5681">
              <w:rPr>
                <w:rFonts w:asciiTheme="majorHAnsi" w:hAnsiTheme="majorHAnsi" w:cstheme="majorHAnsi"/>
                <w:color w:val="auto"/>
              </w:rPr>
              <w:t>Do you have any other comments or questions on this proposal?</w:t>
            </w:r>
          </w:p>
          <w:p w14:paraId="49C9F14D" w14:textId="474435D4" w:rsidR="005B1829" w:rsidRPr="009D5681" w:rsidRDefault="005B1829" w:rsidP="00544065">
            <w:pPr>
              <w:pStyle w:val="BodyText"/>
              <w:spacing w:line="259" w:lineRule="auto"/>
              <w:cnfStyle w:val="000000000000" w:firstRow="0" w:lastRow="0" w:firstColumn="0" w:lastColumn="0" w:oddVBand="0" w:evenVBand="0" w:oddHBand="0" w:evenHBand="0" w:firstRowFirstColumn="0" w:firstRowLastColumn="0" w:lastRowFirstColumn="0" w:lastRowLastColumn="0"/>
              <w:rPr>
                <w:rStyle w:val="normaltextrun"/>
                <w:rFonts w:asciiTheme="majorHAnsi" w:hAnsiTheme="majorHAnsi" w:cstheme="majorHAnsi"/>
                <w:color w:val="auto"/>
              </w:rPr>
            </w:pPr>
          </w:p>
        </w:tc>
        <w:tc>
          <w:tcPr>
            <w:tcW w:w="5104" w:type="dxa"/>
          </w:tcPr>
          <w:p w14:paraId="633AE5CC" w14:textId="77777777" w:rsidR="005B1829" w:rsidRPr="009D5681" w:rsidRDefault="005B1829" w:rsidP="00CF1E5A">
            <w:pPr>
              <w:pStyle w:val="Introtext"/>
              <w:cnfStyle w:val="000000000000" w:firstRow="0" w:lastRow="0" w:firstColumn="0" w:lastColumn="0" w:oddVBand="0" w:evenVBand="0" w:oddHBand="0" w:evenHBand="0" w:firstRowFirstColumn="0" w:firstRowLastColumn="0" w:lastRowFirstColumn="0" w:lastRowLastColumn="0"/>
              <w:rPr>
                <w:rStyle w:val="HighlightAccent4"/>
                <w:rFonts w:asciiTheme="majorHAnsi" w:hAnsiTheme="majorHAnsi" w:cstheme="majorHAnsi"/>
                <w:color w:val="000000"/>
                <w:sz w:val="20"/>
              </w:rPr>
            </w:pPr>
          </w:p>
        </w:tc>
      </w:tr>
      <w:tr w:rsidR="005B1829" w:rsidRPr="009D5681" w14:paraId="4500564D" w14:textId="77777777" w:rsidTr="5CBDA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8EC9EF9" w14:textId="265D4D6F" w:rsidR="005B1829" w:rsidRPr="009D5681" w:rsidRDefault="005B1829" w:rsidP="00CF1E5A">
            <w:pPr>
              <w:pStyle w:val="Introtext"/>
              <w:jc w:val="center"/>
              <w:rPr>
                <w:rFonts w:asciiTheme="majorHAnsi" w:hAnsiTheme="majorHAnsi" w:cstheme="majorHAnsi"/>
                <w:color w:val="auto"/>
                <w:sz w:val="20"/>
                <w:lang w:eastAsia="en-NZ"/>
              </w:rPr>
            </w:pPr>
            <w:r w:rsidRPr="009D5681">
              <w:rPr>
                <w:rFonts w:asciiTheme="majorHAnsi" w:hAnsiTheme="majorHAnsi" w:cstheme="majorHAnsi"/>
                <w:color w:val="auto"/>
                <w:sz w:val="20"/>
                <w:lang w:eastAsia="en-NZ"/>
              </w:rPr>
              <w:t>2</w:t>
            </w:r>
            <w:r w:rsidR="005D6F56" w:rsidRPr="009D5681">
              <w:rPr>
                <w:rFonts w:asciiTheme="majorHAnsi" w:hAnsiTheme="majorHAnsi" w:cstheme="majorHAnsi"/>
                <w:color w:val="auto"/>
                <w:sz w:val="20"/>
                <w:lang w:eastAsia="en-NZ"/>
              </w:rPr>
              <w:t>4</w:t>
            </w:r>
          </w:p>
        </w:tc>
        <w:tc>
          <w:tcPr>
            <w:tcW w:w="1985" w:type="dxa"/>
            <w:vMerge/>
          </w:tcPr>
          <w:p w14:paraId="489B703A" w14:textId="77777777" w:rsidR="005B1829" w:rsidRPr="009D5681" w:rsidRDefault="005B1829" w:rsidP="00CF1E5A">
            <w:pPr>
              <w:pStyle w:val="paragraph"/>
              <w:cnfStyle w:val="000000100000" w:firstRow="0" w:lastRow="0" w:firstColumn="0" w:lastColumn="0" w:oddVBand="0" w:evenVBand="0" w:oddHBand="1" w:evenHBand="0" w:firstRowFirstColumn="0" w:firstRowLastColumn="0" w:lastRowFirstColumn="0" w:lastRowLastColumn="0"/>
              <w:rPr>
                <w:rStyle w:val="normaltextrun"/>
                <w:rFonts w:asciiTheme="majorHAnsi" w:hAnsiTheme="majorHAnsi" w:cstheme="majorHAnsi"/>
                <w:sz w:val="20"/>
                <w:szCs w:val="20"/>
              </w:rPr>
            </w:pPr>
          </w:p>
        </w:tc>
        <w:tc>
          <w:tcPr>
            <w:tcW w:w="7229" w:type="dxa"/>
          </w:tcPr>
          <w:p w14:paraId="0820BDFE" w14:textId="7B0E19EB" w:rsidR="005B1829" w:rsidRPr="009D5681" w:rsidRDefault="005B1829" w:rsidP="5CBDA786">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9D5681">
              <w:rPr>
                <w:rFonts w:asciiTheme="majorHAnsi" w:hAnsiTheme="majorHAnsi" w:cstheme="majorHAnsi"/>
                <w:color w:val="auto"/>
              </w:rPr>
              <w:t xml:space="preserve">Please share your thoughts on the topic of Anticipated DFS Requirement Notice and how the move to within day only procurement impacts your views on the purpose/benefits of this notice. Does the increased automation around various processes impact your views on this notice's value/purpose?  </w:t>
            </w:r>
            <w:r w:rsidR="003836BC" w:rsidRPr="009D5681">
              <w:rPr>
                <w:rFonts w:asciiTheme="majorHAnsi" w:hAnsiTheme="majorHAnsi" w:cstheme="majorHAnsi"/>
                <w:color w:val="auto"/>
              </w:rPr>
              <w:t>Please provide your rationale.</w:t>
            </w:r>
          </w:p>
          <w:p w14:paraId="0E2D3CA3" w14:textId="60110604" w:rsidR="005B1829" w:rsidRPr="009D5681" w:rsidRDefault="005B1829" w:rsidP="00544065">
            <w:pPr>
              <w:pStyle w:val="BodyText"/>
              <w:cnfStyle w:val="000000100000" w:firstRow="0" w:lastRow="0" w:firstColumn="0" w:lastColumn="0" w:oddVBand="0" w:evenVBand="0" w:oddHBand="1" w:evenHBand="0" w:firstRowFirstColumn="0" w:firstRowLastColumn="0" w:lastRowFirstColumn="0" w:lastRowLastColumn="0"/>
              <w:rPr>
                <w:rStyle w:val="normaltextrun"/>
                <w:rFonts w:asciiTheme="majorHAnsi" w:hAnsiTheme="majorHAnsi" w:cstheme="majorHAnsi"/>
                <w:color w:val="auto"/>
              </w:rPr>
            </w:pPr>
          </w:p>
        </w:tc>
        <w:tc>
          <w:tcPr>
            <w:tcW w:w="5104" w:type="dxa"/>
          </w:tcPr>
          <w:p w14:paraId="787BEB57" w14:textId="77777777" w:rsidR="005B1829" w:rsidRPr="009D5681" w:rsidRDefault="005B1829" w:rsidP="00CF1E5A">
            <w:pPr>
              <w:pStyle w:val="Introtext"/>
              <w:cnfStyle w:val="000000100000" w:firstRow="0" w:lastRow="0" w:firstColumn="0" w:lastColumn="0" w:oddVBand="0" w:evenVBand="0" w:oddHBand="1" w:evenHBand="0" w:firstRowFirstColumn="0" w:firstRowLastColumn="0" w:lastRowFirstColumn="0" w:lastRowLastColumn="0"/>
              <w:rPr>
                <w:rStyle w:val="HighlightAccent4"/>
                <w:rFonts w:asciiTheme="majorHAnsi" w:hAnsiTheme="majorHAnsi" w:cstheme="majorHAnsi"/>
                <w:color w:val="000000"/>
                <w:sz w:val="20"/>
              </w:rPr>
            </w:pPr>
          </w:p>
        </w:tc>
      </w:tr>
      <w:tr w:rsidR="005B1829" w:rsidRPr="009D5681" w14:paraId="54A6AF66" w14:textId="77777777" w:rsidTr="5CBDA786">
        <w:tc>
          <w:tcPr>
            <w:cnfStyle w:val="001000000000" w:firstRow="0" w:lastRow="0" w:firstColumn="1" w:lastColumn="0" w:oddVBand="0" w:evenVBand="0" w:oddHBand="0" w:evenHBand="0" w:firstRowFirstColumn="0" w:firstRowLastColumn="0" w:lastRowFirstColumn="0" w:lastRowLastColumn="0"/>
            <w:tcW w:w="562" w:type="dxa"/>
          </w:tcPr>
          <w:p w14:paraId="2A9FAD44" w14:textId="4420A178" w:rsidR="005B1829" w:rsidRPr="009D5681" w:rsidRDefault="005D6F56" w:rsidP="00CF1E5A">
            <w:pPr>
              <w:pStyle w:val="Introtext"/>
              <w:jc w:val="center"/>
              <w:rPr>
                <w:rFonts w:asciiTheme="majorHAnsi" w:hAnsiTheme="majorHAnsi" w:cstheme="majorHAnsi"/>
                <w:color w:val="auto"/>
                <w:sz w:val="20"/>
                <w:lang w:eastAsia="en-NZ"/>
              </w:rPr>
            </w:pPr>
            <w:r w:rsidRPr="009D5681">
              <w:rPr>
                <w:rFonts w:asciiTheme="majorHAnsi" w:hAnsiTheme="majorHAnsi" w:cstheme="majorHAnsi"/>
                <w:color w:val="auto"/>
                <w:sz w:val="20"/>
                <w:lang w:eastAsia="en-NZ"/>
              </w:rPr>
              <w:t>25</w:t>
            </w:r>
          </w:p>
        </w:tc>
        <w:tc>
          <w:tcPr>
            <w:tcW w:w="1985" w:type="dxa"/>
            <w:vMerge/>
          </w:tcPr>
          <w:p w14:paraId="4AC6D588" w14:textId="77777777" w:rsidR="005B1829" w:rsidRPr="009D5681" w:rsidRDefault="005B1829" w:rsidP="00CF1E5A">
            <w:pPr>
              <w:pStyle w:val="paragraph"/>
              <w:cnfStyle w:val="000000000000" w:firstRow="0" w:lastRow="0" w:firstColumn="0" w:lastColumn="0" w:oddVBand="0" w:evenVBand="0" w:oddHBand="0" w:evenHBand="0" w:firstRowFirstColumn="0" w:firstRowLastColumn="0" w:lastRowFirstColumn="0" w:lastRowLastColumn="0"/>
              <w:rPr>
                <w:rStyle w:val="normaltextrun"/>
                <w:rFonts w:asciiTheme="majorHAnsi" w:hAnsiTheme="majorHAnsi" w:cstheme="majorHAnsi"/>
                <w:sz w:val="20"/>
                <w:szCs w:val="20"/>
              </w:rPr>
            </w:pPr>
          </w:p>
        </w:tc>
        <w:tc>
          <w:tcPr>
            <w:tcW w:w="7229" w:type="dxa"/>
          </w:tcPr>
          <w:p w14:paraId="54E1E761" w14:textId="3DD67295" w:rsidR="00865A46" w:rsidRPr="009D5681" w:rsidRDefault="00865A46" w:rsidP="00865A46">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9D5681">
              <w:rPr>
                <w:rFonts w:asciiTheme="majorHAnsi" w:hAnsiTheme="majorHAnsi" w:cstheme="majorHAnsi"/>
                <w:color w:val="auto"/>
              </w:rPr>
              <w:t xml:space="preserve">Do you agree with our proposal to include the ability to share additional information relating to the Registered Service Provider for the purposes of resolving unit meter point duplications? </w:t>
            </w:r>
            <w:r w:rsidR="003836BC" w:rsidRPr="009D5681">
              <w:rPr>
                <w:rFonts w:asciiTheme="majorHAnsi" w:hAnsiTheme="majorHAnsi" w:cstheme="majorHAnsi"/>
                <w:color w:val="auto"/>
              </w:rPr>
              <w:t>Please provide your rationale.</w:t>
            </w:r>
          </w:p>
          <w:p w14:paraId="48FA955A" w14:textId="77777777" w:rsidR="005B1829" w:rsidRPr="009D5681" w:rsidRDefault="005B1829" w:rsidP="5CBDA786">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p>
        </w:tc>
        <w:tc>
          <w:tcPr>
            <w:tcW w:w="5104" w:type="dxa"/>
          </w:tcPr>
          <w:p w14:paraId="50407A75" w14:textId="77777777" w:rsidR="005B1829" w:rsidRPr="009D5681" w:rsidRDefault="005B1829" w:rsidP="00CF1E5A">
            <w:pPr>
              <w:pStyle w:val="Introtext"/>
              <w:cnfStyle w:val="000000000000" w:firstRow="0" w:lastRow="0" w:firstColumn="0" w:lastColumn="0" w:oddVBand="0" w:evenVBand="0" w:oddHBand="0" w:evenHBand="0" w:firstRowFirstColumn="0" w:firstRowLastColumn="0" w:lastRowFirstColumn="0" w:lastRowLastColumn="0"/>
              <w:rPr>
                <w:rStyle w:val="HighlightAccent4"/>
                <w:rFonts w:asciiTheme="majorHAnsi" w:hAnsiTheme="majorHAnsi" w:cstheme="majorHAnsi"/>
                <w:color w:val="000000"/>
                <w:sz w:val="20"/>
              </w:rPr>
            </w:pPr>
          </w:p>
        </w:tc>
      </w:tr>
      <w:tr w:rsidR="00562884" w:rsidRPr="009D5681" w14:paraId="677D5293" w14:textId="77777777" w:rsidTr="005D6F56">
        <w:trPr>
          <w:cnfStyle w:val="000000100000" w:firstRow="0" w:lastRow="0" w:firstColumn="0" w:lastColumn="0" w:oddVBand="0" w:evenVBand="0" w:oddHBand="1" w:evenHBand="0" w:firstRowFirstColumn="0" w:firstRowLastColumn="0" w:lastRowFirstColumn="0" w:lastRowLastColumn="0"/>
          <w:trHeight w:val="823"/>
        </w:trPr>
        <w:tc>
          <w:tcPr>
            <w:cnfStyle w:val="001000000000" w:firstRow="0" w:lastRow="0" w:firstColumn="1" w:lastColumn="0" w:oddVBand="0" w:evenVBand="0" w:oddHBand="0" w:evenHBand="0" w:firstRowFirstColumn="0" w:firstRowLastColumn="0" w:lastRowFirstColumn="0" w:lastRowLastColumn="0"/>
            <w:tcW w:w="562" w:type="dxa"/>
          </w:tcPr>
          <w:p w14:paraId="3AD01978" w14:textId="3F24BE92" w:rsidR="00562884" w:rsidRPr="009D5681" w:rsidRDefault="008F23E5" w:rsidP="00D74D14">
            <w:pPr>
              <w:pStyle w:val="Introtext"/>
              <w:jc w:val="center"/>
              <w:rPr>
                <w:rFonts w:asciiTheme="majorHAnsi" w:hAnsiTheme="majorHAnsi" w:cstheme="majorHAnsi"/>
                <w:color w:val="auto"/>
                <w:sz w:val="20"/>
                <w:lang w:eastAsia="en-NZ"/>
              </w:rPr>
            </w:pPr>
            <w:r w:rsidRPr="009D5681">
              <w:rPr>
                <w:rFonts w:asciiTheme="majorHAnsi" w:hAnsiTheme="majorHAnsi" w:cstheme="majorHAnsi"/>
                <w:color w:val="auto"/>
                <w:sz w:val="20"/>
                <w:lang w:eastAsia="en-NZ"/>
              </w:rPr>
              <w:t>2</w:t>
            </w:r>
            <w:r w:rsidR="005D6F56" w:rsidRPr="009D5681">
              <w:rPr>
                <w:rFonts w:asciiTheme="majorHAnsi" w:hAnsiTheme="majorHAnsi" w:cstheme="majorHAnsi"/>
                <w:color w:val="auto"/>
                <w:sz w:val="20"/>
                <w:lang w:eastAsia="en-NZ"/>
              </w:rPr>
              <w:t>6</w:t>
            </w:r>
          </w:p>
        </w:tc>
        <w:tc>
          <w:tcPr>
            <w:tcW w:w="1985" w:type="dxa"/>
            <w:vMerge w:val="restart"/>
            <w:shd w:val="clear" w:color="auto" w:fill="FFF2D2" w:themeFill="accent6" w:themeFillTint="33"/>
          </w:tcPr>
          <w:p w14:paraId="7F79D97C" w14:textId="0AD63A9A" w:rsidR="00562884" w:rsidRPr="009D5681" w:rsidRDefault="00E57B11" w:rsidP="00D74D14">
            <w:pPr>
              <w:pStyle w:val="BodyText"/>
              <w:cnfStyle w:val="000000100000" w:firstRow="0" w:lastRow="0" w:firstColumn="0" w:lastColumn="0" w:oddVBand="0" w:evenVBand="0" w:oddHBand="1" w:evenHBand="0" w:firstRowFirstColumn="0" w:firstRowLastColumn="0" w:lastRowFirstColumn="0" w:lastRowLastColumn="0"/>
              <w:rPr>
                <w:rStyle w:val="normaltextrun"/>
                <w:rFonts w:asciiTheme="majorHAnsi" w:hAnsiTheme="majorHAnsi" w:cstheme="majorHAnsi"/>
                <w:color w:val="auto"/>
              </w:rPr>
            </w:pPr>
            <w:r w:rsidRPr="009D5681">
              <w:rPr>
                <w:rStyle w:val="normaltextrun"/>
                <w:rFonts w:asciiTheme="majorHAnsi" w:hAnsiTheme="majorHAnsi" w:cstheme="majorHAnsi"/>
                <w:color w:val="auto"/>
              </w:rPr>
              <w:t>General Questions</w:t>
            </w:r>
          </w:p>
        </w:tc>
        <w:tc>
          <w:tcPr>
            <w:tcW w:w="7229" w:type="dxa"/>
          </w:tcPr>
          <w:p w14:paraId="17EA1272" w14:textId="0529D74F" w:rsidR="00562884" w:rsidRPr="009D5681" w:rsidRDefault="00E62BC4" w:rsidP="005D6F5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9D5681">
              <w:rPr>
                <w:rFonts w:asciiTheme="majorHAnsi" w:hAnsiTheme="majorHAnsi" w:cstheme="majorHAnsi"/>
                <w:color w:val="auto"/>
              </w:rPr>
              <w:t>Annex 1 – Do you have any comments on the highlighted Article 18 mapping for the Demand Flexibility Service</w:t>
            </w:r>
            <w:r w:rsidR="6B910FD4" w:rsidRPr="009D5681">
              <w:rPr>
                <w:rFonts w:asciiTheme="majorHAnsi" w:hAnsiTheme="majorHAnsi" w:cstheme="majorHAnsi"/>
                <w:color w:val="auto"/>
              </w:rPr>
              <w:t>?</w:t>
            </w:r>
          </w:p>
        </w:tc>
        <w:tc>
          <w:tcPr>
            <w:tcW w:w="5104" w:type="dxa"/>
          </w:tcPr>
          <w:p w14:paraId="09D2651A" w14:textId="77777777" w:rsidR="00562884" w:rsidRPr="009D5681" w:rsidRDefault="00562884" w:rsidP="00D74D14">
            <w:pPr>
              <w:pStyle w:val="Intro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lang w:eastAsia="en-NZ"/>
              </w:rPr>
            </w:pPr>
          </w:p>
        </w:tc>
      </w:tr>
      <w:tr w:rsidR="00562884" w:rsidRPr="009D5681" w14:paraId="0F4D0631" w14:textId="77777777" w:rsidTr="5CBDA786">
        <w:tc>
          <w:tcPr>
            <w:cnfStyle w:val="001000000000" w:firstRow="0" w:lastRow="0" w:firstColumn="1" w:lastColumn="0" w:oddVBand="0" w:evenVBand="0" w:oddHBand="0" w:evenHBand="0" w:firstRowFirstColumn="0" w:firstRowLastColumn="0" w:lastRowFirstColumn="0" w:lastRowLastColumn="0"/>
            <w:tcW w:w="562" w:type="dxa"/>
          </w:tcPr>
          <w:p w14:paraId="4DD5B578" w14:textId="13DDB10B" w:rsidR="00562884" w:rsidRPr="009D5681" w:rsidRDefault="008F23E5" w:rsidP="00D74D14">
            <w:pPr>
              <w:pStyle w:val="Introtext"/>
              <w:jc w:val="center"/>
              <w:rPr>
                <w:rFonts w:asciiTheme="majorHAnsi" w:hAnsiTheme="majorHAnsi" w:cstheme="majorHAnsi"/>
                <w:color w:val="auto"/>
                <w:sz w:val="20"/>
                <w:lang w:eastAsia="en-NZ"/>
              </w:rPr>
            </w:pPr>
            <w:r w:rsidRPr="009D5681">
              <w:rPr>
                <w:rFonts w:asciiTheme="majorHAnsi" w:hAnsiTheme="majorHAnsi" w:cstheme="majorHAnsi"/>
                <w:color w:val="auto"/>
                <w:sz w:val="20"/>
                <w:lang w:eastAsia="en-NZ"/>
              </w:rPr>
              <w:t>2</w:t>
            </w:r>
            <w:r w:rsidR="005D6F56" w:rsidRPr="009D5681">
              <w:rPr>
                <w:rFonts w:asciiTheme="majorHAnsi" w:hAnsiTheme="majorHAnsi" w:cstheme="majorHAnsi"/>
                <w:color w:val="auto"/>
                <w:sz w:val="20"/>
                <w:lang w:eastAsia="en-NZ"/>
              </w:rPr>
              <w:t>7</w:t>
            </w:r>
          </w:p>
        </w:tc>
        <w:tc>
          <w:tcPr>
            <w:tcW w:w="1985" w:type="dxa"/>
            <w:vMerge/>
          </w:tcPr>
          <w:p w14:paraId="1A9F9982" w14:textId="77777777" w:rsidR="00562884" w:rsidRPr="009D5681" w:rsidRDefault="00562884" w:rsidP="00D74D14">
            <w:pPr>
              <w:pStyle w:val="BodyText"/>
              <w:cnfStyle w:val="000000000000" w:firstRow="0" w:lastRow="0" w:firstColumn="0" w:lastColumn="0" w:oddVBand="0" w:evenVBand="0" w:oddHBand="0" w:evenHBand="0" w:firstRowFirstColumn="0" w:firstRowLastColumn="0" w:lastRowFirstColumn="0" w:lastRowLastColumn="0"/>
              <w:rPr>
                <w:rStyle w:val="normaltextrun"/>
                <w:rFonts w:asciiTheme="majorHAnsi" w:hAnsiTheme="majorHAnsi" w:cstheme="majorHAnsi"/>
                <w:color w:val="auto"/>
              </w:rPr>
            </w:pPr>
          </w:p>
        </w:tc>
        <w:tc>
          <w:tcPr>
            <w:tcW w:w="7229" w:type="dxa"/>
          </w:tcPr>
          <w:p w14:paraId="19C0F589" w14:textId="77777777" w:rsidR="00A83D57" w:rsidRPr="009D5681" w:rsidRDefault="00A83D57" w:rsidP="00A83D5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9D5681">
              <w:rPr>
                <w:rFonts w:asciiTheme="majorHAnsi" w:hAnsiTheme="majorHAnsi" w:cstheme="majorHAnsi"/>
                <w:color w:val="auto"/>
              </w:rPr>
              <w:t xml:space="preserve">Do you agree with the proposal for the Demand Flexibility Service? </w:t>
            </w:r>
          </w:p>
          <w:p w14:paraId="2049928C" w14:textId="77777777" w:rsidR="00562884" w:rsidRPr="009D5681" w:rsidRDefault="00562884" w:rsidP="00D74D14">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p>
        </w:tc>
        <w:tc>
          <w:tcPr>
            <w:tcW w:w="5104" w:type="dxa"/>
          </w:tcPr>
          <w:p w14:paraId="4187BC3B" w14:textId="77777777" w:rsidR="00562884" w:rsidRPr="009D5681" w:rsidRDefault="00562884" w:rsidP="00D74D14">
            <w:pPr>
              <w:pStyle w:val="Intro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lang w:eastAsia="en-NZ"/>
              </w:rPr>
            </w:pPr>
          </w:p>
        </w:tc>
      </w:tr>
      <w:tr w:rsidR="00562884" w:rsidRPr="009D5681" w14:paraId="4C23F676" w14:textId="77777777" w:rsidTr="5CBDA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8F348B7" w14:textId="2ADD47D8" w:rsidR="00562884" w:rsidRPr="009D5681" w:rsidRDefault="008F23E5" w:rsidP="00D74D14">
            <w:pPr>
              <w:pStyle w:val="Introtext"/>
              <w:jc w:val="center"/>
              <w:rPr>
                <w:rFonts w:asciiTheme="majorHAnsi" w:hAnsiTheme="majorHAnsi" w:cstheme="majorHAnsi"/>
                <w:color w:val="auto"/>
                <w:sz w:val="20"/>
                <w:lang w:eastAsia="en-NZ"/>
              </w:rPr>
            </w:pPr>
            <w:r w:rsidRPr="009D5681">
              <w:rPr>
                <w:rFonts w:asciiTheme="majorHAnsi" w:hAnsiTheme="majorHAnsi" w:cstheme="majorHAnsi"/>
                <w:color w:val="auto"/>
                <w:sz w:val="20"/>
                <w:lang w:eastAsia="en-NZ"/>
              </w:rPr>
              <w:t>2</w:t>
            </w:r>
            <w:r w:rsidR="005D6F56" w:rsidRPr="009D5681">
              <w:rPr>
                <w:rFonts w:asciiTheme="majorHAnsi" w:hAnsiTheme="majorHAnsi" w:cstheme="majorHAnsi"/>
                <w:color w:val="auto"/>
                <w:sz w:val="20"/>
                <w:lang w:eastAsia="en-NZ"/>
              </w:rPr>
              <w:t>8</w:t>
            </w:r>
          </w:p>
        </w:tc>
        <w:tc>
          <w:tcPr>
            <w:tcW w:w="1985" w:type="dxa"/>
            <w:vMerge/>
          </w:tcPr>
          <w:p w14:paraId="48394FD3" w14:textId="77777777" w:rsidR="00562884" w:rsidRPr="009D5681" w:rsidRDefault="00562884" w:rsidP="00D74D14">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p>
        </w:tc>
        <w:tc>
          <w:tcPr>
            <w:tcW w:w="7229" w:type="dxa"/>
          </w:tcPr>
          <w:p w14:paraId="441DEF69" w14:textId="77777777" w:rsidR="00562884" w:rsidRPr="009D5681" w:rsidRDefault="0007771D" w:rsidP="00B202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r w:rsidRPr="009D5681">
              <w:rPr>
                <w:rFonts w:asciiTheme="majorHAnsi" w:hAnsiTheme="majorHAnsi" w:cstheme="majorHAnsi"/>
                <w:color w:val="000000"/>
              </w:rPr>
              <w:t>Do you have any other comments on the Demand Flexibility Service proposal?</w:t>
            </w:r>
          </w:p>
          <w:p w14:paraId="089A5BC3" w14:textId="48D590B9" w:rsidR="00B20238" w:rsidRPr="009D5681" w:rsidRDefault="00B20238" w:rsidP="00B2023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rPr>
            </w:pPr>
          </w:p>
        </w:tc>
        <w:tc>
          <w:tcPr>
            <w:tcW w:w="5104" w:type="dxa"/>
          </w:tcPr>
          <w:p w14:paraId="24BEF0AE" w14:textId="77777777" w:rsidR="00562884" w:rsidRPr="009D5681" w:rsidRDefault="00562884" w:rsidP="00D74D14">
            <w:pPr>
              <w:pStyle w:val="Introtext"/>
              <w:cnfStyle w:val="000000100000" w:firstRow="0" w:lastRow="0" w:firstColumn="0" w:lastColumn="0" w:oddVBand="0" w:evenVBand="0" w:oddHBand="1" w:evenHBand="0" w:firstRowFirstColumn="0" w:firstRowLastColumn="0" w:lastRowFirstColumn="0" w:lastRowLastColumn="0"/>
              <w:rPr>
                <w:rStyle w:val="HighlightAccent4"/>
                <w:rFonts w:asciiTheme="majorHAnsi" w:hAnsiTheme="majorHAnsi" w:cstheme="majorHAnsi"/>
                <w:color w:val="000000"/>
                <w:sz w:val="20"/>
              </w:rPr>
            </w:pPr>
          </w:p>
        </w:tc>
      </w:tr>
    </w:tbl>
    <w:p w14:paraId="0616FCF4" w14:textId="77777777" w:rsidR="005D6F56" w:rsidRPr="009D5681" w:rsidRDefault="005D6F56" w:rsidP="005D6F56">
      <w:pPr>
        <w:pStyle w:val="Introtext"/>
        <w:rPr>
          <w:rStyle w:val="HighlightAccent4"/>
          <w:rFonts w:asciiTheme="majorHAnsi" w:hAnsiTheme="majorHAnsi" w:cstheme="majorHAnsi"/>
          <w:sz w:val="20"/>
        </w:rPr>
      </w:pPr>
    </w:p>
    <w:sectPr w:rsidR="005D6F56" w:rsidRPr="009D5681" w:rsidSect="00F94A97">
      <w:headerReference w:type="default" r:id="rId14"/>
      <w:footerReference w:type="default" r:id="rId15"/>
      <w:headerReference w:type="first" r:id="rId16"/>
      <w:footerReference w:type="first" r:id="rId17"/>
      <w:pgSz w:w="16838" w:h="11906" w:orient="landscape" w:code="9"/>
      <w:pgMar w:top="1080" w:right="1440" w:bottom="1080" w:left="144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863BD" w14:textId="77777777" w:rsidR="00841FD2" w:rsidRDefault="00841FD2" w:rsidP="00A62BFF">
      <w:pPr>
        <w:spacing w:after="0"/>
      </w:pPr>
      <w:r>
        <w:separator/>
      </w:r>
    </w:p>
  </w:endnote>
  <w:endnote w:type="continuationSeparator" w:id="0">
    <w:p w14:paraId="26674948" w14:textId="77777777" w:rsidR="00841FD2" w:rsidRDefault="00841FD2" w:rsidP="00A62BFF">
      <w:pPr>
        <w:spacing w:after="0"/>
      </w:pPr>
      <w:r>
        <w:continuationSeparator/>
      </w:r>
    </w:p>
  </w:endnote>
  <w:endnote w:type="continuationNotice" w:id="1">
    <w:p w14:paraId="4E6110B6" w14:textId="77777777" w:rsidR="00841FD2" w:rsidRDefault="00841F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LT Pro 75">
    <w:altName w:val="Arial"/>
    <w:panose1 w:val="00000000000000000000"/>
    <w:charset w:val="4D"/>
    <w:family w:val="swiss"/>
    <w:notTrueType/>
    <w:pitch w:val="variable"/>
    <w:sig w:usb0="8000002F" w:usb1="5000204A" w:usb2="00000000" w:usb3="00000000" w:csb0="0000009B"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Neue LT Pro 85 Heavy">
    <w:altName w:val="Arial"/>
    <w:panose1 w:val="00000000000000000000"/>
    <w:charset w:val="4D"/>
    <w:family w:val="swiss"/>
    <w:notTrueType/>
    <w:pitch w:val="variable"/>
    <w:sig w:usb0="8000002F" w:usb1="5000204A" w:usb2="00000000" w:usb3="00000000" w:csb0="0000009B" w:csb1="00000000"/>
  </w:font>
  <w:font w:name="Helvetica Neue LT Pro 45 Ligh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 Neue LT Pro 55 Roman">
    <w:altName w:val="Arial"/>
    <w:panose1 w:val="00000000000000000000"/>
    <w:charset w:val="4D"/>
    <w:family w:val="swiss"/>
    <w:notTrueType/>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NationalGrid"/>
      <w:tblW w:w="0" w:type="auto"/>
      <w:tblBorders>
        <w:top w:val="none" w:sz="0" w:space="0" w:color="auto"/>
        <w:bottom w:val="none" w:sz="0" w:space="0" w:color="auto"/>
      </w:tblBorders>
      <w:tblLook w:val="0600" w:firstRow="0" w:lastRow="0" w:firstColumn="0" w:lastColumn="0" w:noHBand="1" w:noVBand="1"/>
    </w:tblPr>
    <w:tblGrid>
      <w:gridCol w:w="8789"/>
      <w:gridCol w:w="1699"/>
    </w:tblGrid>
    <w:tr w:rsidR="00B26D29" w14:paraId="69352E1B" w14:textId="77777777" w:rsidTr="00B26D29">
      <w:tc>
        <w:tcPr>
          <w:tcW w:w="8789" w:type="dxa"/>
          <w:vAlign w:val="bottom"/>
        </w:tcPr>
        <w:p w14:paraId="1E11B969" w14:textId="77777777" w:rsidR="00B26D29" w:rsidRDefault="00B26D29" w:rsidP="00DD2F95">
          <w:pPr>
            <w:pStyle w:val="Footer"/>
          </w:pPr>
        </w:p>
      </w:tc>
      <w:tc>
        <w:tcPr>
          <w:tcW w:w="1699" w:type="dxa"/>
          <w:vAlign w:val="bottom"/>
        </w:tcPr>
        <w:p w14:paraId="2902BDB9" w14:textId="4CE10A58" w:rsidR="00B26D29" w:rsidRDefault="00B26D29" w:rsidP="00B17C6A">
          <w:pPr>
            <w:pStyle w:val="Footer"/>
            <w:jc w:val="right"/>
          </w:pPr>
          <w:r>
            <w:rPr>
              <w:noProof w:val="0"/>
              <w:color w:val="2B579A"/>
              <w:shd w:val="clear" w:color="auto" w:fill="E6E6E6"/>
            </w:rPr>
            <w:fldChar w:fldCharType="begin"/>
          </w:r>
          <w:r>
            <w:instrText xml:space="preserve"> PAGE   \* MERGEFORMAT </w:instrText>
          </w:r>
          <w:r>
            <w:rPr>
              <w:noProof w:val="0"/>
              <w:color w:val="2B579A"/>
              <w:shd w:val="clear" w:color="auto" w:fill="E6E6E6"/>
            </w:rPr>
            <w:fldChar w:fldCharType="separate"/>
          </w:r>
          <w:r w:rsidR="00591DFA">
            <w:t>2</w:t>
          </w:r>
          <w:r>
            <w:rPr>
              <w:color w:val="2B579A"/>
              <w:shd w:val="clear" w:color="auto" w:fill="E6E6E6"/>
            </w:rPr>
            <w:fldChar w:fldCharType="end"/>
          </w:r>
        </w:p>
      </w:tc>
    </w:tr>
  </w:tbl>
  <w:p w14:paraId="3836C216" w14:textId="77777777" w:rsidR="00B26D29" w:rsidRDefault="00B26D29" w:rsidP="00B17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NationalGrid"/>
      <w:tblW w:w="0" w:type="auto"/>
      <w:tblBorders>
        <w:top w:val="none" w:sz="0" w:space="0" w:color="auto"/>
        <w:bottom w:val="none" w:sz="0" w:space="0" w:color="auto"/>
      </w:tblBorders>
      <w:tblLook w:val="0600" w:firstRow="0" w:lastRow="0" w:firstColumn="0" w:lastColumn="0" w:noHBand="1" w:noVBand="1"/>
    </w:tblPr>
    <w:tblGrid>
      <w:gridCol w:w="8789"/>
      <w:gridCol w:w="1699"/>
    </w:tblGrid>
    <w:tr w:rsidR="00B26D29" w14:paraId="51722AB1" w14:textId="77777777" w:rsidTr="006601F4">
      <w:tc>
        <w:tcPr>
          <w:tcW w:w="8789" w:type="dxa"/>
          <w:vAlign w:val="bottom"/>
        </w:tcPr>
        <w:p w14:paraId="1D98BF85" w14:textId="7FC9A5C8" w:rsidR="00B26D29" w:rsidRDefault="0029281D" w:rsidP="0029281D">
          <w:pPr>
            <w:pStyle w:val="Dateofpapers"/>
          </w:pPr>
          <w:r>
            <w:t xml:space="preserve"> </w:t>
          </w:r>
        </w:p>
      </w:tc>
      <w:tc>
        <w:tcPr>
          <w:tcW w:w="1699" w:type="dxa"/>
          <w:vAlign w:val="bottom"/>
        </w:tcPr>
        <w:p w14:paraId="07F808B1" w14:textId="67F0924C" w:rsidR="00B26D29" w:rsidRPr="005764B6" w:rsidRDefault="00B26D29" w:rsidP="00B03EE4">
          <w:pPr>
            <w:pStyle w:val="Footer"/>
            <w:jc w:val="right"/>
            <w:rPr>
              <w:rFonts w:ascii="Helvetica Neue LT Pro 45 Light" w:hAnsi="Helvetica Neue LT Pro 45 Light"/>
            </w:rPr>
          </w:pPr>
          <w:r w:rsidRPr="005764B6">
            <w:rPr>
              <w:rFonts w:ascii="Helvetica Neue LT Pro 45 Light" w:hAnsi="Helvetica Neue LT Pro 45 Light"/>
              <w:noProof w:val="0"/>
              <w:color w:val="636462"/>
              <w:shd w:val="clear" w:color="auto" w:fill="E6E6E6"/>
            </w:rPr>
            <w:fldChar w:fldCharType="begin"/>
          </w:r>
          <w:r w:rsidRPr="005764B6">
            <w:rPr>
              <w:rFonts w:ascii="Helvetica Neue LT Pro 45 Light" w:hAnsi="Helvetica Neue LT Pro 45 Light"/>
              <w:color w:val="636462"/>
            </w:rPr>
            <w:instrText xml:space="preserve"> PAGE   \* MERGEFORMAT </w:instrText>
          </w:r>
          <w:r w:rsidRPr="005764B6">
            <w:rPr>
              <w:rFonts w:ascii="Helvetica Neue LT Pro 45 Light" w:hAnsi="Helvetica Neue LT Pro 45 Light"/>
              <w:noProof w:val="0"/>
              <w:color w:val="636462"/>
              <w:shd w:val="clear" w:color="auto" w:fill="E6E6E6"/>
            </w:rPr>
            <w:fldChar w:fldCharType="separate"/>
          </w:r>
          <w:r w:rsidR="00E21AE5">
            <w:rPr>
              <w:rFonts w:ascii="Helvetica Neue LT Pro 45 Light" w:hAnsi="Helvetica Neue LT Pro 45 Light"/>
              <w:color w:val="636462"/>
            </w:rPr>
            <w:t>1</w:t>
          </w:r>
          <w:r w:rsidRPr="005764B6">
            <w:rPr>
              <w:rFonts w:ascii="Helvetica Neue LT Pro 45 Light" w:hAnsi="Helvetica Neue LT Pro 45 Light"/>
              <w:color w:val="636462"/>
              <w:shd w:val="clear" w:color="auto" w:fill="E6E6E6"/>
            </w:rPr>
            <w:fldChar w:fldCharType="end"/>
          </w:r>
        </w:p>
      </w:tc>
    </w:tr>
  </w:tbl>
  <w:p w14:paraId="23DCB194" w14:textId="62BB405B" w:rsidR="00B26D29" w:rsidRDefault="00B26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1824B" w14:textId="77777777" w:rsidR="00841FD2" w:rsidRDefault="00841FD2" w:rsidP="00A62BFF">
      <w:pPr>
        <w:spacing w:after="0"/>
      </w:pPr>
      <w:r>
        <w:separator/>
      </w:r>
    </w:p>
  </w:footnote>
  <w:footnote w:type="continuationSeparator" w:id="0">
    <w:p w14:paraId="0904FB8E" w14:textId="77777777" w:rsidR="00841FD2" w:rsidRDefault="00841FD2" w:rsidP="00A62BFF">
      <w:pPr>
        <w:spacing w:after="0"/>
      </w:pPr>
      <w:r>
        <w:continuationSeparator/>
      </w:r>
    </w:p>
  </w:footnote>
  <w:footnote w:type="continuationNotice" w:id="1">
    <w:p w14:paraId="068B9463" w14:textId="77777777" w:rsidR="00841FD2" w:rsidRDefault="00841F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5EEEA" w14:textId="44B35C90" w:rsidR="00D27C8D" w:rsidRDefault="00D27C8D" w:rsidP="00D27C8D">
    <w:pPr>
      <w:pStyle w:val="Header"/>
      <w:jc w:val="left"/>
    </w:pPr>
    <w:r>
      <w:drawing>
        <wp:anchor distT="0" distB="0" distL="114300" distR="114300" simplePos="0" relativeHeight="251659265" behindDoc="0" locked="0" layoutInCell="1" allowOverlap="1" wp14:anchorId="2FF2D86E" wp14:editId="4415C31F">
          <wp:simplePos x="0" y="0"/>
          <wp:positionH relativeFrom="leftMargin">
            <wp:posOffset>666750</wp:posOffset>
          </wp:positionH>
          <wp:positionV relativeFrom="paragraph">
            <wp:posOffset>14605</wp:posOffset>
          </wp:positionV>
          <wp:extent cx="533400" cy="236838"/>
          <wp:effectExtent l="0" t="0" r="0" b="0"/>
          <wp:wrapSquare wrapText="bothSides"/>
          <wp:docPr id="1" name="Picture 1" descr="Image result for national grid 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ational grid eso"/>
                  <pic:cNvPicPr>
                    <a:picLocks noChangeAspect="1" noChangeArrowheads="1"/>
                  </pic:cNvPicPr>
                </pic:nvPicPr>
                <pic:blipFill rotWithShape="1">
                  <a:blip r:embed="rId1">
                    <a:extLst>
                      <a:ext uri="{28A0092B-C50C-407E-A947-70E740481C1C}">
                        <a14:useLocalDpi xmlns:a14="http://schemas.microsoft.com/office/drawing/2010/main" val="0"/>
                      </a:ext>
                    </a:extLst>
                  </a:blip>
                  <a:srcRect t="29667" r="5128" b="32000"/>
                  <a:stretch/>
                </pic:blipFill>
                <pic:spPr bwMode="auto">
                  <a:xfrm>
                    <a:off x="0" y="0"/>
                    <a:ext cx="533400" cy="2368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716E" w14:textId="1D6CB8B0" w:rsidR="00FC5F02" w:rsidRPr="00784D6C" w:rsidRDefault="002E2358" w:rsidP="00D22E06">
    <w:pPr>
      <w:pStyle w:val="Header"/>
      <w:ind w:left="0"/>
      <w:jc w:val="left"/>
      <w:rPr>
        <w:b/>
        <w:bCs/>
        <w:sz w:val="28"/>
        <w:szCs w:val="36"/>
      </w:rPr>
    </w:pPr>
    <w:r w:rsidRPr="00784D6C">
      <w:rPr>
        <w:b/>
        <w:bCs/>
        <w:sz w:val="28"/>
        <w:szCs w:val="36"/>
      </w:rPr>
      <w:drawing>
        <wp:anchor distT="0" distB="0" distL="114300" distR="114300" simplePos="0" relativeHeight="251658241" behindDoc="1" locked="0" layoutInCell="1" allowOverlap="1" wp14:anchorId="343247AD" wp14:editId="21E42297">
          <wp:simplePos x="0" y="0"/>
          <wp:positionH relativeFrom="page">
            <wp:posOffset>142875</wp:posOffset>
          </wp:positionH>
          <wp:positionV relativeFrom="paragraph">
            <wp:posOffset>-52070</wp:posOffset>
          </wp:positionV>
          <wp:extent cx="10420350" cy="106876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10420350" cy="10687685"/>
                  </a:xfrm>
                  <a:prstGeom prst="rect">
                    <a:avLst/>
                  </a:prstGeom>
                </pic:spPr>
              </pic:pic>
            </a:graphicData>
          </a:graphic>
          <wp14:sizeRelH relativeFrom="page">
            <wp14:pctWidth>0</wp14:pctWidth>
          </wp14:sizeRelH>
          <wp14:sizeRelV relativeFrom="page">
            <wp14:pctHeight>0</wp14:pctHeight>
          </wp14:sizeRelV>
        </wp:anchor>
      </w:drawing>
    </w:r>
  </w:p>
  <w:p w14:paraId="2392821F" w14:textId="5A70334B" w:rsidR="00B26D29" w:rsidRPr="00A6517C" w:rsidRDefault="00B26D29" w:rsidP="00D22E06">
    <w:pPr>
      <w:pStyle w:val="Header"/>
      <w:ind w:lef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A87E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4724149"/>
    <w:multiLevelType w:val="multilevel"/>
    <w:tmpl w:val="CE981792"/>
    <w:styleLink w:val="Bullets"/>
    <w:lvl w:ilvl="0">
      <w:start w:val="1"/>
      <w:numFmt w:val="bullet"/>
      <w:pStyle w:val="Bullet1"/>
      <w:lvlText w:val=""/>
      <w:lvlJc w:val="left"/>
      <w:pPr>
        <w:ind w:left="360" w:hanging="360"/>
      </w:pPr>
      <w:rPr>
        <w:rFonts w:ascii="Symbol" w:hAnsi="Symbol" w:hint="default"/>
        <w:color w:val="FFBF22"/>
      </w:rPr>
    </w:lvl>
    <w:lvl w:ilvl="1">
      <w:start w:val="1"/>
      <w:numFmt w:val="bullet"/>
      <w:lvlRestart w:val="0"/>
      <w:pStyle w:val="Bullet2"/>
      <w:lvlText w:val=""/>
      <w:lvlJc w:val="left"/>
      <w:pPr>
        <w:ind w:left="568" w:hanging="284"/>
      </w:pPr>
      <w:rPr>
        <w:rFonts w:ascii="Symbol" w:hAnsi="Symbol" w:hint="default"/>
        <w:color w:val="F26522" w:themeColor="accent1"/>
      </w:rPr>
    </w:lvl>
    <w:lvl w:ilvl="2">
      <w:start w:val="1"/>
      <w:numFmt w:val="bullet"/>
      <w:lvlRestart w:val="0"/>
      <w:pStyle w:val="Bullet3"/>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1" w15:restartNumberingAfterBreak="0">
    <w:nsid w:val="10D01D2B"/>
    <w:multiLevelType w:val="hybridMultilevel"/>
    <w:tmpl w:val="89761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057910"/>
    <w:multiLevelType w:val="hybridMultilevel"/>
    <w:tmpl w:val="6A48A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32E66120"/>
    <w:multiLevelType w:val="multilevel"/>
    <w:tmpl w:val="C43A6F70"/>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AE1373"/>
    <w:multiLevelType w:val="hybridMultilevel"/>
    <w:tmpl w:val="0E344E10"/>
    <w:lvl w:ilvl="0" w:tplc="34DADD8A">
      <w:start w:val="1"/>
      <w:numFmt w:val="decimal"/>
      <w:pStyle w:val="Heading1Numbered"/>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654B1E"/>
    <w:multiLevelType w:val="hybridMultilevel"/>
    <w:tmpl w:val="2696C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814D5E"/>
    <w:multiLevelType w:val="hybridMultilevel"/>
    <w:tmpl w:val="86A61410"/>
    <w:lvl w:ilvl="0" w:tplc="0262EC70">
      <w:start w:val="1"/>
      <w:numFmt w:val="decimal"/>
      <w:lvlText w:val="%1."/>
      <w:lvlJc w:val="left"/>
      <w:pPr>
        <w:ind w:left="284" w:hanging="284"/>
      </w:pPr>
      <w:rPr>
        <w:rFonts w:hint="default"/>
        <w:color w:val="F26522" w:themeColor="accent1"/>
      </w:rPr>
    </w:lvl>
    <w:lvl w:ilvl="1" w:tplc="2B62C636">
      <w:start w:val="1"/>
      <w:numFmt w:val="bullet"/>
      <w:lvlRestart w:val="0"/>
      <w:lvlText w:val=""/>
      <w:lvlJc w:val="left"/>
      <w:pPr>
        <w:ind w:left="568" w:hanging="284"/>
      </w:pPr>
      <w:rPr>
        <w:rFonts w:ascii="Symbol" w:hAnsi="Symbol" w:hint="default"/>
        <w:color w:val="F26522" w:themeColor="accent1"/>
      </w:rPr>
    </w:lvl>
    <w:lvl w:ilvl="2" w:tplc="9CBEA4BA">
      <w:start w:val="1"/>
      <w:numFmt w:val="bullet"/>
      <w:lvlRestart w:val="0"/>
      <w:lvlText w:val=""/>
      <w:lvlJc w:val="left"/>
      <w:pPr>
        <w:ind w:left="852" w:hanging="284"/>
      </w:pPr>
      <w:rPr>
        <w:rFonts w:ascii="Symbol" w:hAnsi="Symbol" w:hint="default"/>
        <w:color w:val="F26522" w:themeColor="accent1"/>
      </w:rPr>
    </w:lvl>
    <w:lvl w:ilvl="3" w:tplc="18A0FC8C">
      <w:start w:val="1"/>
      <w:numFmt w:val="none"/>
      <w:lvlRestart w:val="0"/>
      <w:lvlText w:val=""/>
      <w:lvlJc w:val="left"/>
      <w:pPr>
        <w:ind w:left="851" w:firstLine="0"/>
      </w:pPr>
      <w:rPr>
        <w:rFonts w:hint="default"/>
      </w:rPr>
    </w:lvl>
    <w:lvl w:ilvl="4" w:tplc="52305374">
      <w:start w:val="1"/>
      <w:numFmt w:val="none"/>
      <w:lvlRestart w:val="0"/>
      <w:lvlText w:val=""/>
      <w:lvlJc w:val="left"/>
      <w:pPr>
        <w:ind w:left="851" w:firstLine="0"/>
      </w:pPr>
      <w:rPr>
        <w:rFonts w:hint="default"/>
      </w:rPr>
    </w:lvl>
    <w:lvl w:ilvl="5" w:tplc="F7ECD850">
      <w:start w:val="1"/>
      <w:numFmt w:val="none"/>
      <w:lvlRestart w:val="0"/>
      <w:lvlText w:val=""/>
      <w:lvlJc w:val="left"/>
      <w:pPr>
        <w:ind w:left="851" w:firstLine="0"/>
      </w:pPr>
      <w:rPr>
        <w:rFonts w:hint="default"/>
      </w:rPr>
    </w:lvl>
    <w:lvl w:ilvl="6" w:tplc="FBA6A274">
      <w:start w:val="1"/>
      <w:numFmt w:val="none"/>
      <w:lvlRestart w:val="0"/>
      <w:lvlText w:val=""/>
      <w:lvlJc w:val="left"/>
      <w:pPr>
        <w:ind w:left="851" w:firstLine="0"/>
      </w:pPr>
      <w:rPr>
        <w:rFonts w:hint="default"/>
      </w:rPr>
    </w:lvl>
    <w:lvl w:ilvl="7" w:tplc="EA648572">
      <w:start w:val="1"/>
      <w:numFmt w:val="none"/>
      <w:lvlRestart w:val="0"/>
      <w:lvlText w:val=""/>
      <w:lvlJc w:val="left"/>
      <w:pPr>
        <w:ind w:left="851" w:firstLine="0"/>
      </w:pPr>
      <w:rPr>
        <w:rFonts w:hint="default"/>
      </w:rPr>
    </w:lvl>
    <w:lvl w:ilvl="8" w:tplc="E60857DE">
      <w:start w:val="1"/>
      <w:numFmt w:val="none"/>
      <w:lvlRestart w:val="0"/>
      <w:lvlText w:val=""/>
      <w:lvlJc w:val="left"/>
      <w:pPr>
        <w:ind w:left="851" w:firstLine="0"/>
      </w:pPr>
      <w:rPr>
        <w:rFonts w:hint="default"/>
      </w:rPr>
    </w:lvl>
  </w:abstractNum>
  <w:abstractNum w:abstractNumId="18"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19" w15:restartNumberingAfterBreak="0">
    <w:nsid w:val="6AD3657F"/>
    <w:multiLevelType w:val="multilevel"/>
    <w:tmpl w:val="CE981792"/>
    <w:numStyleLink w:val="Bullets"/>
  </w:abstractNum>
  <w:abstractNum w:abstractNumId="20" w15:restartNumberingAfterBreak="0">
    <w:nsid w:val="76E74896"/>
    <w:multiLevelType w:val="hybridMultilevel"/>
    <w:tmpl w:val="A9B89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8E4D1C"/>
    <w:multiLevelType w:val="multilevel"/>
    <w:tmpl w:val="7D7CA560"/>
    <w:numStyleLink w:val="NumberedBulletsList"/>
  </w:abstractNum>
  <w:abstractNum w:abstractNumId="22" w15:restartNumberingAfterBreak="0">
    <w:nsid w:val="7D7B1A5F"/>
    <w:multiLevelType w:val="hybridMultilevel"/>
    <w:tmpl w:val="655E63FA"/>
    <w:lvl w:ilvl="0" w:tplc="FA24C826">
      <w:numFmt w:val="none"/>
      <w:lvlText w:val=""/>
      <w:lvlJc w:val="left"/>
      <w:pPr>
        <w:tabs>
          <w:tab w:val="num" w:pos="360"/>
        </w:tabs>
      </w:pPr>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num w:numId="1" w16cid:durableId="795835106">
    <w:abstractNumId w:val="9"/>
  </w:num>
  <w:num w:numId="2" w16cid:durableId="744229298">
    <w:abstractNumId w:val="7"/>
  </w:num>
  <w:num w:numId="3" w16cid:durableId="1558006217">
    <w:abstractNumId w:val="6"/>
  </w:num>
  <w:num w:numId="4" w16cid:durableId="613631520">
    <w:abstractNumId w:val="5"/>
  </w:num>
  <w:num w:numId="5" w16cid:durableId="1726369545">
    <w:abstractNumId w:val="4"/>
  </w:num>
  <w:num w:numId="6" w16cid:durableId="1699820367">
    <w:abstractNumId w:val="8"/>
  </w:num>
  <w:num w:numId="7" w16cid:durableId="1740060029">
    <w:abstractNumId w:val="3"/>
  </w:num>
  <w:num w:numId="8" w16cid:durableId="1588922472">
    <w:abstractNumId w:val="2"/>
  </w:num>
  <w:num w:numId="9" w16cid:durableId="2059627581">
    <w:abstractNumId w:val="1"/>
  </w:num>
  <w:num w:numId="10" w16cid:durableId="1309700428">
    <w:abstractNumId w:val="0"/>
  </w:num>
  <w:num w:numId="11" w16cid:durableId="1913349920">
    <w:abstractNumId w:val="18"/>
  </w:num>
  <w:num w:numId="12" w16cid:durableId="2023848684">
    <w:abstractNumId w:val="15"/>
  </w:num>
  <w:num w:numId="13" w16cid:durableId="1836534316">
    <w:abstractNumId w:val="22"/>
  </w:num>
  <w:num w:numId="14" w16cid:durableId="1182738563">
    <w:abstractNumId w:val="10"/>
  </w:num>
  <w:num w:numId="15" w16cid:durableId="127406157">
    <w:abstractNumId w:val="19"/>
  </w:num>
  <w:num w:numId="16" w16cid:durableId="861865121">
    <w:abstractNumId w:val="21"/>
    <w:lvlOverride w:ilvl="0">
      <w:lvl w:ilvl="0">
        <w:start w:val="1"/>
        <w:numFmt w:val="decimal"/>
        <w:pStyle w:val="NumberedBullet1"/>
        <w:lvlText w:val="%1."/>
        <w:lvlJc w:val="left"/>
        <w:pPr>
          <w:ind w:left="360" w:hanging="360"/>
        </w:pPr>
        <w:rPr>
          <w:rFonts w:hint="default"/>
        </w:rPr>
      </w:lvl>
    </w:lvlOverride>
    <w:lvlOverride w:ilvl="1">
      <w:lvl w:ilvl="1" w:tentative="1">
        <w:start w:val="1"/>
        <w:numFmt w:val="lowerLetter"/>
        <w:pStyle w:val="NumberedBullet2"/>
        <w:lvlText w:val="%2."/>
        <w:lvlJc w:val="left"/>
        <w:pPr>
          <w:ind w:left="1440" w:hanging="360"/>
        </w:pPr>
      </w:lvl>
    </w:lvlOverride>
    <w:lvlOverride w:ilvl="2">
      <w:lvl w:ilvl="2" w:tentative="1">
        <w:start w:val="1"/>
        <w:numFmt w:val="lowerRoman"/>
        <w:pStyle w:val="NumberedBullet3"/>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7" w16cid:durableId="175731395">
    <w:abstractNumId w:val="13"/>
  </w:num>
  <w:num w:numId="18" w16cid:durableId="1363746733">
    <w:abstractNumId w:val="17"/>
  </w:num>
  <w:num w:numId="19" w16cid:durableId="688937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5307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0085819">
    <w:abstractNumId w:val="14"/>
  </w:num>
  <w:num w:numId="22" w16cid:durableId="2113821824">
    <w:abstractNumId w:val="20"/>
  </w:num>
  <w:num w:numId="23" w16cid:durableId="1397976077">
    <w:abstractNumId w:val="11"/>
  </w:num>
  <w:num w:numId="24" w16cid:durableId="1350256268">
    <w:abstractNumId w:val="16"/>
  </w:num>
  <w:num w:numId="25" w16cid:durableId="955790902">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Hanson (ESO)">
    <w15:presenceInfo w15:providerId="AD" w15:userId="S::richard.hanson2@uk.nationalgrid.com::d6abcf3d-a2a0-47ab-a81f-875f3a15f8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7DB"/>
    <w:rsid w:val="0000092C"/>
    <w:rsid w:val="00001470"/>
    <w:rsid w:val="000017C7"/>
    <w:rsid w:val="00007028"/>
    <w:rsid w:val="0001064C"/>
    <w:rsid w:val="00010698"/>
    <w:rsid w:val="00011992"/>
    <w:rsid w:val="00013752"/>
    <w:rsid w:val="00015A2A"/>
    <w:rsid w:val="00020EB3"/>
    <w:rsid w:val="00021319"/>
    <w:rsid w:val="000213BA"/>
    <w:rsid w:val="000218CE"/>
    <w:rsid w:val="00022819"/>
    <w:rsid w:val="00022B39"/>
    <w:rsid w:val="0002463D"/>
    <w:rsid w:val="000246B0"/>
    <w:rsid w:val="00025B47"/>
    <w:rsid w:val="00027845"/>
    <w:rsid w:val="00030017"/>
    <w:rsid w:val="00030548"/>
    <w:rsid w:val="00031305"/>
    <w:rsid w:val="000337D7"/>
    <w:rsid w:val="0003395B"/>
    <w:rsid w:val="00034A74"/>
    <w:rsid w:val="00034DE8"/>
    <w:rsid w:val="00036D47"/>
    <w:rsid w:val="00036E0D"/>
    <w:rsid w:val="00036ECA"/>
    <w:rsid w:val="00037D0E"/>
    <w:rsid w:val="00041BFC"/>
    <w:rsid w:val="000421C8"/>
    <w:rsid w:val="0004277D"/>
    <w:rsid w:val="00044829"/>
    <w:rsid w:val="00044DA4"/>
    <w:rsid w:val="0004599D"/>
    <w:rsid w:val="00046F2C"/>
    <w:rsid w:val="000470CC"/>
    <w:rsid w:val="0004718D"/>
    <w:rsid w:val="000501BC"/>
    <w:rsid w:val="00053545"/>
    <w:rsid w:val="00055072"/>
    <w:rsid w:val="000556E6"/>
    <w:rsid w:val="000607A8"/>
    <w:rsid w:val="00061FBD"/>
    <w:rsid w:val="00062681"/>
    <w:rsid w:val="000628BE"/>
    <w:rsid w:val="00062B8A"/>
    <w:rsid w:val="00062E14"/>
    <w:rsid w:val="000638EF"/>
    <w:rsid w:val="00063CFD"/>
    <w:rsid w:val="0006536F"/>
    <w:rsid w:val="000660C8"/>
    <w:rsid w:val="00066ABB"/>
    <w:rsid w:val="00067FC7"/>
    <w:rsid w:val="00070BFC"/>
    <w:rsid w:val="000714E6"/>
    <w:rsid w:val="00071FE5"/>
    <w:rsid w:val="00072FFA"/>
    <w:rsid w:val="00073245"/>
    <w:rsid w:val="00073AA7"/>
    <w:rsid w:val="00073F44"/>
    <w:rsid w:val="00076586"/>
    <w:rsid w:val="000772BB"/>
    <w:rsid w:val="0007771D"/>
    <w:rsid w:val="00081106"/>
    <w:rsid w:val="000816B3"/>
    <w:rsid w:val="00081F84"/>
    <w:rsid w:val="00081FD6"/>
    <w:rsid w:val="000821BE"/>
    <w:rsid w:val="00083974"/>
    <w:rsid w:val="00083E12"/>
    <w:rsid w:val="000847DC"/>
    <w:rsid w:val="00084C5F"/>
    <w:rsid w:val="00085EA8"/>
    <w:rsid w:val="00087020"/>
    <w:rsid w:val="0008719C"/>
    <w:rsid w:val="00087C1A"/>
    <w:rsid w:val="00091036"/>
    <w:rsid w:val="0009211E"/>
    <w:rsid w:val="0009276B"/>
    <w:rsid w:val="00092C02"/>
    <w:rsid w:val="00092D2F"/>
    <w:rsid w:val="00093369"/>
    <w:rsid w:val="000946F1"/>
    <w:rsid w:val="000947BE"/>
    <w:rsid w:val="00094E5F"/>
    <w:rsid w:val="00094F88"/>
    <w:rsid w:val="0009609C"/>
    <w:rsid w:val="000966D4"/>
    <w:rsid w:val="00097FED"/>
    <w:rsid w:val="000A1C65"/>
    <w:rsid w:val="000A2C20"/>
    <w:rsid w:val="000A35D2"/>
    <w:rsid w:val="000A4598"/>
    <w:rsid w:val="000B0F9C"/>
    <w:rsid w:val="000B19B2"/>
    <w:rsid w:val="000B1B73"/>
    <w:rsid w:val="000B2248"/>
    <w:rsid w:val="000B296B"/>
    <w:rsid w:val="000B304C"/>
    <w:rsid w:val="000B3F97"/>
    <w:rsid w:val="000B475E"/>
    <w:rsid w:val="000B5338"/>
    <w:rsid w:val="000B6756"/>
    <w:rsid w:val="000B6A4C"/>
    <w:rsid w:val="000B7E99"/>
    <w:rsid w:val="000C0D0A"/>
    <w:rsid w:val="000C35E2"/>
    <w:rsid w:val="000C5017"/>
    <w:rsid w:val="000C50F5"/>
    <w:rsid w:val="000C53DB"/>
    <w:rsid w:val="000C64F6"/>
    <w:rsid w:val="000C66C7"/>
    <w:rsid w:val="000C7CB4"/>
    <w:rsid w:val="000D16EC"/>
    <w:rsid w:val="000D2220"/>
    <w:rsid w:val="000D3558"/>
    <w:rsid w:val="000D3A7B"/>
    <w:rsid w:val="000D3E58"/>
    <w:rsid w:val="000D4C01"/>
    <w:rsid w:val="000D5789"/>
    <w:rsid w:val="000D65A7"/>
    <w:rsid w:val="000E068A"/>
    <w:rsid w:val="000E1665"/>
    <w:rsid w:val="000E1ECB"/>
    <w:rsid w:val="000E3824"/>
    <w:rsid w:val="000E43B5"/>
    <w:rsid w:val="000E496F"/>
    <w:rsid w:val="000E5119"/>
    <w:rsid w:val="000E5122"/>
    <w:rsid w:val="000E6380"/>
    <w:rsid w:val="000E6C6B"/>
    <w:rsid w:val="000F033D"/>
    <w:rsid w:val="000F0452"/>
    <w:rsid w:val="000F120C"/>
    <w:rsid w:val="000F224C"/>
    <w:rsid w:val="000F3B21"/>
    <w:rsid w:val="000F3E38"/>
    <w:rsid w:val="000F5DF1"/>
    <w:rsid w:val="000F65D6"/>
    <w:rsid w:val="000F67B8"/>
    <w:rsid w:val="00100CD1"/>
    <w:rsid w:val="0010311E"/>
    <w:rsid w:val="00103DA4"/>
    <w:rsid w:val="001060D4"/>
    <w:rsid w:val="00106B84"/>
    <w:rsid w:val="00107C4C"/>
    <w:rsid w:val="00110513"/>
    <w:rsid w:val="00110707"/>
    <w:rsid w:val="00110F32"/>
    <w:rsid w:val="0011209B"/>
    <w:rsid w:val="001121C0"/>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16E"/>
    <w:rsid w:val="001258BB"/>
    <w:rsid w:val="00125FF1"/>
    <w:rsid w:val="00127759"/>
    <w:rsid w:val="00130F65"/>
    <w:rsid w:val="00132C86"/>
    <w:rsid w:val="001340C9"/>
    <w:rsid w:val="001349FB"/>
    <w:rsid w:val="00134AC2"/>
    <w:rsid w:val="00134AF9"/>
    <w:rsid w:val="00134F82"/>
    <w:rsid w:val="0013659A"/>
    <w:rsid w:val="00136B6F"/>
    <w:rsid w:val="00136DB9"/>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34D1"/>
    <w:rsid w:val="00164401"/>
    <w:rsid w:val="0016480C"/>
    <w:rsid w:val="0016594A"/>
    <w:rsid w:val="001668BE"/>
    <w:rsid w:val="00166A57"/>
    <w:rsid w:val="0016758D"/>
    <w:rsid w:val="00167BEF"/>
    <w:rsid w:val="00170B39"/>
    <w:rsid w:val="0017122F"/>
    <w:rsid w:val="001722A3"/>
    <w:rsid w:val="00172340"/>
    <w:rsid w:val="00173215"/>
    <w:rsid w:val="0017344B"/>
    <w:rsid w:val="0017346A"/>
    <w:rsid w:val="00173FC9"/>
    <w:rsid w:val="00174406"/>
    <w:rsid w:val="0017581D"/>
    <w:rsid w:val="0017658F"/>
    <w:rsid w:val="00176FB8"/>
    <w:rsid w:val="00177CCF"/>
    <w:rsid w:val="00181B49"/>
    <w:rsid w:val="00182168"/>
    <w:rsid w:val="00182640"/>
    <w:rsid w:val="00186A6D"/>
    <w:rsid w:val="00186DF4"/>
    <w:rsid w:val="00186FE8"/>
    <w:rsid w:val="00190DA2"/>
    <w:rsid w:val="001917FE"/>
    <w:rsid w:val="001920B4"/>
    <w:rsid w:val="001935DE"/>
    <w:rsid w:val="001938FD"/>
    <w:rsid w:val="00193E2E"/>
    <w:rsid w:val="00193F3F"/>
    <w:rsid w:val="00193F61"/>
    <w:rsid w:val="0019567E"/>
    <w:rsid w:val="00195C2B"/>
    <w:rsid w:val="001961D9"/>
    <w:rsid w:val="00196281"/>
    <w:rsid w:val="0019677B"/>
    <w:rsid w:val="001A0CC9"/>
    <w:rsid w:val="001A170B"/>
    <w:rsid w:val="001A24B0"/>
    <w:rsid w:val="001A3BE2"/>
    <w:rsid w:val="001A466F"/>
    <w:rsid w:val="001A4EB3"/>
    <w:rsid w:val="001A574A"/>
    <w:rsid w:val="001A627F"/>
    <w:rsid w:val="001B1769"/>
    <w:rsid w:val="001B33CC"/>
    <w:rsid w:val="001B3799"/>
    <w:rsid w:val="001B60BF"/>
    <w:rsid w:val="001B6BD0"/>
    <w:rsid w:val="001B799C"/>
    <w:rsid w:val="001B7A30"/>
    <w:rsid w:val="001B7D49"/>
    <w:rsid w:val="001C0639"/>
    <w:rsid w:val="001C1540"/>
    <w:rsid w:val="001C1745"/>
    <w:rsid w:val="001C185D"/>
    <w:rsid w:val="001C1930"/>
    <w:rsid w:val="001C30D3"/>
    <w:rsid w:val="001C46FB"/>
    <w:rsid w:val="001C4ABF"/>
    <w:rsid w:val="001C4DB5"/>
    <w:rsid w:val="001C5F46"/>
    <w:rsid w:val="001C67DA"/>
    <w:rsid w:val="001D00F7"/>
    <w:rsid w:val="001D14F7"/>
    <w:rsid w:val="001D26B9"/>
    <w:rsid w:val="001D2FA5"/>
    <w:rsid w:val="001D3612"/>
    <w:rsid w:val="001D682C"/>
    <w:rsid w:val="001E2110"/>
    <w:rsid w:val="001E21EA"/>
    <w:rsid w:val="001E2E4F"/>
    <w:rsid w:val="001E372F"/>
    <w:rsid w:val="001E4924"/>
    <w:rsid w:val="001E54FC"/>
    <w:rsid w:val="001E6636"/>
    <w:rsid w:val="001E6B69"/>
    <w:rsid w:val="001E74F3"/>
    <w:rsid w:val="001E7752"/>
    <w:rsid w:val="001F04C9"/>
    <w:rsid w:val="001F0AA2"/>
    <w:rsid w:val="001F0B40"/>
    <w:rsid w:val="001F101E"/>
    <w:rsid w:val="001F1748"/>
    <w:rsid w:val="001F2EF2"/>
    <w:rsid w:val="001F4628"/>
    <w:rsid w:val="001F59CD"/>
    <w:rsid w:val="001F6599"/>
    <w:rsid w:val="001F77DC"/>
    <w:rsid w:val="002005E2"/>
    <w:rsid w:val="00200E17"/>
    <w:rsid w:val="0020128F"/>
    <w:rsid w:val="002016AF"/>
    <w:rsid w:val="0020505E"/>
    <w:rsid w:val="0020555B"/>
    <w:rsid w:val="002071F6"/>
    <w:rsid w:val="002071FF"/>
    <w:rsid w:val="00207708"/>
    <w:rsid w:val="00207EBF"/>
    <w:rsid w:val="00207FF1"/>
    <w:rsid w:val="002121DE"/>
    <w:rsid w:val="002122D2"/>
    <w:rsid w:val="0021404C"/>
    <w:rsid w:val="002143A9"/>
    <w:rsid w:val="0021513D"/>
    <w:rsid w:val="00215172"/>
    <w:rsid w:val="002152FA"/>
    <w:rsid w:val="00215B3E"/>
    <w:rsid w:val="00216034"/>
    <w:rsid w:val="00216A65"/>
    <w:rsid w:val="00220292"/>
    <w:rsid w:val="00221128"/>
    <w:rsid w:val="00221B5A"/>
    <w:rsid w:val="00223A62"/>
    <w:rsid w:val="00223AD7"/>
    <w:rsid w:val="002249DB"/>
    <w:rsid w:val="00224DCF"/>
    <w:rsid w:val="00225056"/>
    <w:rsid w:val="002267C9"/>
    <w:rsid w:val="00226DDB"/>
    <w:rsid w:val="00226EAA"/>
    <w:rsid w:val="00227DEE"/>
    <w:rsid w:val="002327FC"/>
    <w:rsid w:val="00233019"/>
    <w:rsid w:val="00233A0A"/>
    <w:rsid w:val="0023612C"/>
    <w:rsid w:val="00236931"/>
    <w:rsid w:val="00236CD2"/>
    <w:rsid w:val="0024004C"/>
    <w:rsid w:val="0024092B"/>
    <w:rsid w:val="0024129E"/>
    <w:rsid w:val="00241AA1"/>
    <w:rsid w:val="00241B4F"/>
    <w:rsid w:val="00246FF1"/>
    <w:rsid w:val="00250082"/>
    <w:rsid w:val="00251245"/>
    <w:rsid w:val="00251AC7"/>
    <w:rsid w:val="0025377E"/>
    <w:rsid w:val="00253FF0"/>
    <w:rsid w:val="00254702"/>
    <w:rsid w:val="00254ACB"/>
    <w:rsid w:val="00254EB1"/>
    <w:rsid w:val="0025501B"/>
    <w:rsid w:val="0025509C"/>
    <w:rsid w:val="00256445"/>
    <w:rsid w:val="00260A7E"/>
    <w:rsid w:val="00261382"/>
    <w:rsid w:val="00261FDF"/>
    <w:rsid w:val="00262271"/>
    <w:rsid w:val="00262ED4"/>
    <w:rsid w:val="00263276"/>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371"/>
    <w:rsid w:val="002827FE"/>
    <w:rsid w:val="00282A6B"/>
    <w:rsid w:val="00285989"/>
    <w:rsid w:val="00285D15"/>
    <w:rsid w:val="00286477"/>
    <w:rsid w:val="002872AD"/>
    <w:rsid w:val="002874BE"/>
    <w:rsid w:val="002876A7"/>
    <w:rsid w:val="00290262"/>
    <w:rsid w:val="00290786"/>
    <w:rsid w:val="00291B33"/>
    <w:rsid w:val="00291E2C"/>
    <w:rsid w:val="0029281D"/>
    <w:rsid w:val="0029334F"/>
    <w:rsid w:val="00293E01"/>
    <w:rsid w:val="0029478F"/>
    <w:rsid w:val="00295AC6"/>
    <w:rsid w:val="002968DD"/>
    <w:rsid w:val="00297C15"/>
    <w:rsid w:val="002A21AE"/>
    <w:rsid w:val="002A42A5"/>
    <w:rsid w:val="002A47B7"/>
    <w:rsid w:val="002A4E88"/>
    <w:rsid w:val="002A53AC"/>
    <w:rsid w:val="002A6E49"/>
    <w:rsid w:val="002A7C66"/>
    <w:rsid w:val="002B0E2D"/>
    <w:rsid w:val="002B1962"/>
    <w:rsid w:val="002B1FC9"/>
    <w:rsid w:val="002B1FE7"/>
    <w:rsid w:val="002B228B"/>
    <w:rsid w:val="002B25D2"/>
    <w:rsid w:val="002B281C"/>
    <w:rsid w:val="002B3A58"/>
    <w:rsid w:val="002B43DB"/>
    <w:rsid w:val="002B448F"/>
    <w:rsid w:val="002B56D4"/>
    <w:rsid w:val="002B57AC"/>
    <w:rsid w:val="002B6AD9"/>
    <w:rsid w:val="002C112B"/>
    <w:rsid w:val="002C1211"/>
    <w:rsid w:val="002C1261"/>
    <w:rsid w:val="002C2938"/>
    <w:rsid w:val="002C3C01"/>
    <w:rsid w:val="002C4AC0"/>
    <w:rsid w:val="002C4BAB"/>
    <w:rsid w:val="002C67B0"/>
    <w:rsid w:val="002C7A80"/>
    <w:rsid w:val="002D02A7"/>
    <w:rsid w:val="002D02FA"/>
    <w:rsid w:val="002D3490"/>
    <w:rsid w:val="002D3503"/>
    <w:rsid w:val="002D4CD5"/>
    <w:rsid w:val="002D5145"/>
    <w:rsid w:val="002D6406"/>
    <w:rsid w:val="002D6BAE"/>
    <w:rsid w:val="002D728B"/>
    <w:rsid w:val="002E0712"/>
    <w:rsid w:val="002E0E15"/>
    <w:rsid w:val="002E2358"/>
    <w:rsid w:val="002E2BF9"/>
    <w:rsid w:val="002E7077"/>
    <w:rsid w:val="002F3145"/>
    <w:rsid w:val="002F329C"/>
    <w:rsid w:val="002F3900"/>
    <w:rsid w:val="002F3F4B"/>
    <w:rsid w:val="002F46B4"/>
    <w:rsid w:val="002F592C"/>
    <w:rsid w:val="002F6F4F"/>
    <w:rsid w:val="002F7DB8"/>
    <w:rsid w:val="003003BD"/>
    <w:rsid w:val="00300CC5"/>
    <w:rsid w:val="0030153C"/>
    <w:rsid w:val="00301C3D"/>
    <w:rsid w:val="00301EF5"/>
    <w:rsid w:val="0030205D"/>
    <w:rsid w:val="00302539"/>
    <w:rsid w:val="00303237"/>
    <w:rsid w:val="00305777"/>
    <w:rsid w:val="003067B1"/>
    <w:rsid w:val="00306812"/>
    <w:rsid w:val="00307533"/>
    <w:rsid w:val="00307DC9"/>
    <w:rsid w:val="003102FE"/>
    <w:rsid w:val="00310AB7"/>
    <w:rsid w:val="00311D38"/>
    <w:rsid w:val="00313E6E"/>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834"/>
    <w:rsid w:val="0033690A"/>
    <w:rsid w:val="00337021"/>
    <w:rsid w:val="00341DBA"/>
    <w:rsid w:val="003426AA"/>
    <w:rsid w:val="00342D7A"/>
    <w:rsid w:val="00342D8D"/>
    <w:rsid w:val="00342DF2"/>
    <w:rsid w:val="0034494E"/>
    <w:rsid w:val="003463ED"/>
    <w:rsid w:val="00347736"/>
    <w:rsid w:val="003479D4"/>
    <w:rsid w:val="00351E3E"/>
    <w:rsid w:val="003524B1"/>
    <w:rsid w:val="0035258D"/>
    <w:rsid w:val="003526B2"/>
    <w:rsid w:val="003528CD"/>
    <w:rsid w:val="003532B2"/>
    <w:rsid w:val="003550C3"/>
    <w:rsid w:val="0035561E"/>
    <w:rsid w:val="00357149"/>
    <w:rsid w:val="0035779D"/>
    <w:rsid w:val="0036093F"/>
    <w:rsid w:val="003616B4"/>
    <w:rsid w:val="00362ADD"/>
    <w:rsid w:val="003644FB"/>
    <w:rsid w:val="0036495F"/>
    <w:rsid w:val="003652C0"/>
    <w:rsid w:val="00365E0F"/>
    <w:rsid w:val="00371D3C"/>
    <w:rsid w:val="003727C1"/>
    <w:rsid w:val="003738E5"/>
    <w:rsid w:val="00375931"/>
    <w:rsid w:val="00376923"/>
    <w:rsid w:val="00376C61"/>
    <w:rsid w:val="00377291"/>
    <w:rsid w:val="00377A6F"/>
    <w:rsid w:val="00382894"/>
    <w:rsid w:val="0038336D"/>
    <w:rsid w:val="003836BC"/>
    <w:rsid w:val="00383D0D"/>
    <w:rsid w:val="003853CD"/>
    <w:rsid w:val="0038760B"/>
    <w:rsid w:val="0039264B"/>
    <w:rsid w:val="00392DC9"/>
    <w:rsid w:val="00392E28"/>
    <w:rsid w:val="0039426F"/>
    <w:rsid w:val="00394B0A"/>
    <w:rsid w:val="0039506D"/>
    <w:rsid w:val="00396353"/>
    <w:rsid w:val="00396BA9"/>
    <w:rsid w:val="00396FEA"/>
    <w:rsid w:val="003976BE"/>
    <w:rsid w:val="003A066A"/>
    <w:rsid w:val="003A10CC"/>
    <w:rsid w:val="003A1D19"/>
    <w:rsid w:val="003A3D51"/>
    <w:rsid w:val="003A458E"/>
    <w:rsid w:val="003A4C44"/>
    <w:rsid w:val="003A69ED"/>
    <w:rsid w:val="003B23D7"/>
    <w:rsid w:val="003B3803"/>
    <w:rsid w:val="003B5C8F"/>
    <w:rsid w:val="003B6392"/>
    <w:rsid w:val="003B6831"/>
    <w:rsid w:val="003B6A3F"/>
    <w:rsid w:val="003B6D10"/>
    <w:rsid w:val="003B79DF"/>
    <w:rsid w:val="003C53ED"/>
    <w:rsid w:val="003D01FA"/>
    <w:rsid w:val="003D634B"/>
    <w:rsid w:val="003D6B83"/>
    <w:rsid w:val="003E0A82"/>
    <w:rsid w:val="003E245C"/>
    <w:rsid w:val="003E2DA4"/>
    <w:rsid w:val="003E300B"/>
    <w:rsid w:val="003E4E47"/>
    <w:rsid w:val="003E59AF"/>
    <w:rsid w:val="003E780E"/>
    <w:rsid w:val="003F2CCD"/>
    <w:rsid w:val="003F368D"/>
    <w:rsid w:val="003F3C92"/>
    <w:rsid w:val="003F4485"/>
    <w:rsid w:val="003F699C"/>
    <w:rsid w:val="00400625"/>
    <w:rsid w:val="00400BA4"/>
    <w:rsid w:val="00400E68"/>
    <w:rsid w:val="004011DE"/>
    <w:rsid w:val="00401313"/>
    <w:rsid w:val="00401DC8"/>
    <w:rsid w:val="00402213"/>
    <w:rsid w:val="00402C56"/>
    <w:rsid w:val="00403161"/>
    <w:rsid w:val="004032AC"/>
    <w:rsid w:val="0040345D"/>
    <w:rsid w:val="00404065"/>
    <w:rsid w:val="0040422E"/>
    <w:rsid w:val="00405212"/>
    <w:rsid w:val="004132D1"/>
    <w:rsid w:val="00413956"/>
    <w:rsid w:val="00413CEE"/>
    <w:rsid w:val="004140D9"/>
    <w:rsid w:val="004144FF"/>
    <w:rsid w:val="00415136"/>
    <w:rsid w:val="0041583A"/>
    <w:rsid w:val="00415A85"/>
    <w:rsid w:val="00416E60"/>
    <w:rsid w:val="004207C1"/>
    <w:rsid w:val="00420B8B"/>
    <w:rsid w:val="00420DE8"/>
    <w:rsid w:val="00421F53"/>
    <w:rsid w:val="00423DA3"/>
    <w:rsid w:val="00424A7D"/>
    <w:rsid w:val="00424DDB"/>
    <w:rsid w:val="00424FCC"/>
    <w:rsid w:val="00425059"/>
    <w:rsid w:val="00426F5C"/>
    <w:rsid w:val="00427EE0"/>
    <w:rsid w:val="0043088D"/>
    <w:rsid w:val="004335BD"/>
    <w:rsid w:val="00433F6A"/>
    <w:rsid w:val="00435512"/>
    <w:rsid w:val="00435EB1"/>
    <w:rsid w:val="00436720"/>
    <w:rsid w:val="0043703E"/>
    <w:rsid w:val="004418A1"/>
    <w:rsid w:val="00443555"/>
    <w:rsid w:val="004435E6"/>
    <w:rsid w:val="00443681"/>
    <w:rsid w:val="004436DC"/>
    <w:rsid w:val="00444AE6"/>
    <w:rsid w:val="00446CD4"/>
    <w:rsid w:val="00446CE9"/>
    <w:rsid w:val="004474EE"/>
    <w:rsid w:val="00450377"/>
    <w:rsid w:val="00450AA5"/>
    <w:rsid w:val="00450AB3"/>
    <w:rsid w:val="00451774"/>
    <w:rsid w:val="00452142"/>
    <w:rsid w:val="004527F5"/>
    <w:rsid w:val="004533DD"/>
    <w:rsid w:val="00453C26"/>
    <w:rsid w:val="0045450A"/>
    <w:rsid w:val="0045595E"/>
    <w:rsid w:val="0045658F"/>
    <w:rsid w:val="004602DB"/>
    <w:rsid w:val="0046180F"/>
    <w:rsid w:val="004633DB"/>
    <w:rsid w:val="00464A3D"/>
    <w:rsid w:val="00464EC4"/>
    <w:rsid w:val="00467853"/>
    <w:rsid w:val="004710DC"/>
    <w:rsid w:val="004713FB"/>
    <w:rsid w:val="00473562"/>
    <w:rsid w:val="00473C1A"/>
    <w:rsid w:val="00474271"/>
    <w:rsid w:val="00474678"/>
    <w:rsid w:val="00475344"/>
    <w:rsid w:val="0047660B"/>
    <w:rsid w:val="004774EF"/>
    <w:rsid w:val="00477C68"/>
    <w:rsid w:val="00480421"/>
    <w:rsid w:val="004808CC"/>
    <w:rsid w:val="0048102A"/>
    <w:rsid w:val="004833B0"/>
    <w:rsid w:val="00483E04"/>
    <w:rsid w:val="0048569C"/>
    <w:rsid w:val="00485B0F"/>
    <w:rsid w:val="00486CB3"/>
    <w:rsid w:val="00486CFC"/>
    <w:rsid w:val="004870CC"/>
    <w:rsid w:val="00490BA7"/>
    <w:rsid w:val="00491A56"/>
    <w:rsid w:val="0049205D"/>
    <w:rsid w:val="00492B6F"/>
    <w:rsid w:val="00493C98"/>
    <w:rsid w:val="00496719"/>
    <w:rsid w:val="00496763"/>
    <w:rsid w:val="004969EE"/>
    <w:rsid w:val="00497673"/>
    <w:rsid w:val="004A07FA"/>
    <w:rsid w:val="004A30B0"/>
    <w:rsid w:val="004A338B"/>
    <w:rsid w:val="004A43DA"/>
    <w:rsid w:val="004A461F"/>
    <w:rsid w:val="004A4AB5"/>
    <w:rsid w:val="004A5074"/>
    <w:rsid w:val="004A5092"/>
    <w:rsid w:val="004B00E9"/>
    <w:rsid w:val="004B04DA"/>
    <w:rsid w:val="004B09B0"/>
    <w:rsid w:val="004B1D4E"/>
    <w:rsid w:val="004B1F72"/>
    <w:rsid w:val="004B20C7"/>
    <w:rsid w:val="004B2654"/>
    <w:rsid w:val="004B32DC"/>
    <w:rsid w:val="004B3949"/>
    <w:rsid w:val="004B3E8C"/>
    <w:rsid w:val="004B6131"/>
    <w:rsid w:val="004B6600"/>
    <w:rsid w:val="004B71EE"/>
    <w:rsid w:val="004B7424"/>
    <w:rsid w:val="004B74AD"/>
    <w:rsid w:val="004B78F0"/>
    <w:rsid w:val="004C0A5C"/>
    <w:rsid w:val="004C1619"/>
    <w:rsid w:val="004C1FF5"/>
    <w:rsid w:val="004C2675"/>
    <w:rsid w:val="004C318D"/>
    <w:rsid w:val="004C3CCE"/>
    <w:rsid w:val="004C4C01"/>
    <w:rsid w:val="004C5EA5"/>
    <w:rsid w:val="004C70EC"/>
    <w:rsid w:val="004C7495"/>
    <w:rsid w:val="004C7AC3"/>
    <w:rsid w:val="004D0677"/>
    <w:rsid w:val="004D0A0E"/>
    <w:rsid w:val="004D16CF"/>
    <w:rsid w:val="004D234A"/>
    <w:rsid w:val="004D277D"/>
    <w:rsid w:val="004D284B"/>
    <w:rsid w:val="004D2C68"/>
    <w:rsid w:val="004D320E"/>
    <w:rsid w:val="004D34BE"/>
    <w:rsid w:val="004D3D2A"/>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4F6246"/>
    <w:rsid w:val="00500BE3"/>
    <w:rsid w:val="00501FD8"/>
    <w:rsid w:val="005026D1"/>
    <w:rsid w:val="005034BD"/>
    <w:rsid w:val="005035E2"/>
    <w:rsid w:val="0050387B"/>
    <w:rsid w:val="005046DF"/>
    <w:rsid w:val="005048A3"/>
    <w:rsid w:val="00505611"/>
    <w:rsid w:val="00505799"/>
    <w:rsid w:val="005058EB"/>
    <w:rsid w:val="00506216"/>
    <w:rsid w:val="00507AA9"/>
    <w:rsid w:val="00507EF7"/>
    <w:rsid w:val="0051127D"/>
    <w:rsid w:val="00511440"/>
    <w:rsid w:val="00513FAC"/>
    <w:rsid w:val="00514E24"/>
    <w:rsid w:val="00516216"/>
    <w:rsid w:val="0051635D"/>
    <w:rsid w:val="00517A92"/>
    <w:rsid w:val="00522096"/>
    <w:rsid w:val="005220C6"/>
    <w:rsid w:val="005228B8"/>
    <w:rsid w:val="00522F09"/>
    <w:rsid w:val="005253BF"/>
    <w:rsid w:val="005269C0"/>
    <w:rsid w:val="00527EF2"/>
    <w:rsid w:val="00530B60"/>
    <w:rsid w:val="0053334A"/>
    <w:rsid w:val="005337E8"/>
    <w:rsid w:val="00533C8E"/>
    <w:rsid w:val="00535700"/>
    <w:rsid w:val="0053745F"/>
    <w:rsid w:val="00540390"/>
    <w:rsid w:val="00541600"/>
    <w:rsid w:val="00541E47"/>
    <w:rsid w:val="005423F3"/>
    <w:rsid w:val="00543B47"/>
    <w:rsid w:val="00544065"/>
    <w:rsid w:val="005441CC"/>
    <w:rsid w:val="00544DBC"/>
    <w:rsid w:val="00545223"/>
    <w:rsid w:val="00545F4B"/>
    <w:rsid w:val="005479AB"/>
    <w:rsid w:val="005506CE"/>
    <w:rsid w:val="0055236E"/>
    <w:rsid w:val="005526FA"/>
    <w:rsid w:val="00552D4B"/>
    <w:rsid w:val="00552DB7"/>
    <w:rsid w:val="00553ABF"/>
    <w:rsid w:val="00554020"/>
    <w:rsid w:val="00555121"/>
    <w:rsid w:val="005553E5"/>
    <w:rsid w:val="00555ABA"/>
    <w:rsid w:val="005565D4"/>
    <w:rsid w:val="00556994"/>
    <w:rsid w:val="005569D1"/>
    <w:rsid w:val="005607CA"/>
    <w:rsid w:val="00560D73"/>
    <w:rsid w:val="00561290"/>
    <w:rsid w:val="00561432"/>
    <w:rsid w:val="00561554"/>
    <w:rsid w:val="0056170E"/>
    <w:rsid w:val="00562884"/>
    <w:rsid w:val="00563FC7"/>
    <w:rsid w:val="005645CE"/>
    <w:rsid w:val="00564734"/>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77AFE"/>
    <w:rsid w:val="00580E46"/>
    <w:rsid w:val="00582198"/>
    <w:rsid w:val="00583222"/>
    <w:rsid w:val="00583DE4"/>
    <w:rsid w:val="005851CE"/>
    <w:rsid w:val="005852D7"/>
    <w:rsid w:val="00587057"/>
    <w:rsid w:val="005879FD"/>
    <w:rsid w:val="00587C4F"/>
    <w:rsid w:val="00590493"/>
    <w:rsid w:val="00590A20"/>
    <w:rsid w:val="00591DFA"/>
    <w:rsid w:val="00591F83"/>
    <w:rsid w:val="005942E0"/>
    <w:rsid w:val="005946B9"/>
    <w:rsid w:val="0059487D"/>
    <w:rsid w:val="00595AA9"/>
    <w:rsid w:val="00596E08"/>
    <w:rsid w:val="005A02F2"/>
    <w:rsid w:val="005A1824"/>
    <w:rsid w:val="005A1A56"/>
    <w:rsid w:val="005A241E"/>
    <w:rsid w:val="005A3718"/>
    <w:rsid w:val="005A4B61"/>
    <w:rsid w:val="005A53E0"/>
    <w:rsid w:val="005A6634"/>
    <w:rsid w:val="005A683D"/>
    <w:rsid w:val="005B0DC0"/>
    <w:rsid w:val="005B1133"/>
    <w:rsid w:val="005B1829"/>
    <w:rsid w:val="005B2215"/>
    <w:rsid w:val="005B27BD"/>
    <w:rsid w:val="005B2A08"/>
    <w:rsid w:val="005B2C13"/>
    <w:rsid w:val="005B2CA5"/>
    <w:rsid w:val="005B4ACD"/>
    <w:rsid w:val="005B53DB"/>
    <w:rsid w:val="005B7AC4"/>
    <w:rsid w:val="005C0A99"/>
    <w:rsid w:val="005C0E6B"/>
    <w:rsid w:val="005C1268"/>
    <w:rsid w:val="005C1546"/>
    <w:rsid w:val="005C2176"/>
    <w:rsid w:val="005C221A"/>
    <w:rsid w:val="005C3952"/>
    <w:rsid w:val="005C3F51"/>
    <w:rsid w:val="005C5728"/>
    <w:rsid w:val="005C57DB"/>
    <w:rsid w:val="005C7BBD"/>
    <w:rsid w:val="005C7EE5"/>
    <w:rsid w:val="005D0442"/>
    <w:rsid w:val="005D0750"/>
    <w:rsid w:val="005D0972"/>
    <w:rsid w:val="005D11B0"/>
    <w:rsid w:val="005D2311"/>
    <w:rsid w:val="005D27E5"/>
    <w:rsid w:val="005D32C5"/>
    <w:rsid w:val="005D5098"/>
    <w:rsid w:val="005D5262"/>
    <w:rsid w:val="005D57C5"/>
    <w:rsid w:val="005D6F56"/>
    <w:rsid w:val="005E00B5"/>
    <w:rsid w:val="005E02D3"/>
    <w:rsid w:val="005E0309"/>
    <w:rsid w:val="005E0917"/>
    <w:rsid w:val="005E29AC"/>
    <w:rsid w:val="005E2EF0"/>
    <w:rsid w:val="005E384E"/>
    <w:rsid w:val="005E40EB"/>
    <w:rsid w:val="005E4507"/>
    <w:rsid w:val="005E6A6B"/>
    <w:rsid w:val="005E6BA2"/>
    <w:rsid w:val="005F079A"/>
    <w:rsid w:val="005F0BF9"/>
    <w:rsid w:val="005F14E3"/>
    <w:rsid w:val="005F1D8E"/>
    <w:rsid w:val="005F2B4D"/>
    <w:rsid w:val="005F2E31"/>
    <w:rsid w:val="005F3AEF"/>
    <w:rsid w:val="005F52B5"/>
    <w:rsid w:val="005F6973"/>
    <w:rsid w:val="005F7A55"/>
    <w:rsid w:val="00600005"/>
    <w:rsid w:val="006010CC"/>
    <w:rsid w:val="006020EF"/>
    <w:rsid w:val="00603EC7"/>
    <w:rsid w:val="00604369"/>
    <w:rsid w:val="006047E2"/>
    <w:rsid w:val="006062FA"/>
    <w:rsid w:val="0061022B"/>
    <w:rsid w:val="00610A63"/>
    <w:rsid w:val="006114A6"/>
    <w:rsid w:val="006116C2"/>
    <w:rsid w:val="00611B4B"/>
    <w:rsid w:val="00614E52"/>
    <w:rsid w:val="00616D69"/>
    <w:rsid w:val="00621DC9"/>
    <w:rsid w:val="00622179"/>
    <w:rsid w:val="0062254B"/>
    <w:rsid w:val="00624624"/>
    <w:rsid w:val="00624B10"/>
    <w:rsid w:val="00624FC4"/>
    <w:rsid w:val="0062521E"/>
    <w:rsid w:val="00625C5D"/>
    <w:rsid w:val="006260F9"/>
    <w:rsid w:val="006264D8"/>
    <w:rsid w:val="00627095"/>
    <w:rsid w:val="0063061C"/>
    <w:rsid w:val="00631F40"/>
    <w:rsid w:val="00632488"/>
    <w:rsid w:val="00632545"/>
    <w:rsid w:val="006325D5"/>
    <w:rsid w:val="00634B8B"/>
    <w:rsid w:val="00637248"/>
    <w:rsid w:val="0063740C"/>
    <w:rsid w:val="006405DF"/>
    <w:rsid w:val="0064084D"/>
    <w:rsid w:val="00642453"/>
    <w:rsid w:val="00643AAB"/>
    <w:rsid w:val="00643B5A"/>
    <w:rsid w:val="00643F1F"/>
    <w:rsid w:val="00647811"/>
    <w:rsid w:val="00647E67"/>
    <w:rsid w:val="00651070"/>
    <w:rsid w:val="00651BA4"/>
    <w:rsid w:val="00651DBF"/>
    <w:rsid w:val="00652665"/>
    <w:rsid w:val="0065295B"/>
    <w:rsid w:val="00652F7D"/>
    <w:rsid w:val="00653D0D"/>
    <w:rsid w:val="0065406D"/>
    <w:rsid w:val="00654070"/>
    <w:rsid w:val="0065429A"/>
    <w:rsid w:val="00655F03"/>
    <w:rsid w:val="006601F4"/>
    <w:rsid w:val="006606BE"/>
    <w:rsid w:val="00661AE9"/>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6EF"/>
    <w:rsid w:val="00695F2A"/>
    <w:rsid w:val="006961C5"/>
    <w:rsid w:val="00696B6E"/>
    <w:rsid w:val="00697560"/>
    <w:rsid w:val="006A0021"/>
    <w:rsid w:val="006A11C9"/>
    <w:rsid w:val="006A2517"/>
    <w:rsid w:val="006A644C"/>
    <w:rsid w:val="006A69E4"/>
    <w:rsid w:val="006A7045"/>
    <w:rsid w:val="006A7D75"/>
    <w:rsid w:val="006B1034"/>
    <w:rsid w:val="006B1BF3"/>
    <w:rsid w:val="006B53A9"/>
    <w:rsid w:val="006B573D"/>
    <w:rsid w:val="006B675C"/>
    <w:rsid w:val="006B69AD"/>
    <w:rsid w:val="006B74A5"/>
    <w:rsid w:val="006B7567"/>
    <w:rsid w:val="006C0325"/>
    <w:rsid w:val="006C1CD5"/>
    <w:rsid w:val="006C2B51"/>
    <w:rsid w:val="006C347F"/>
    <w:rsid w:val="006C34E5"/>
    <w:rsid w:val="006C365B"/>
    <w:rsid w:val="006C42A1"/>
    <w:rsid w:val="006D4919"/>
    <w:rsid w:val="006D6073"/>
    <w:rsid w:val="006D6266"/>
    <w:rsid w:val="006D663E"/>
    <w:rsid w:val="006E055E"/>
    <w:rsid w:val="006E0E6C"/>
    <w:rsid w:val="006E1030"/>
    <w:rsid w:val="006E5041"/>
    <w:rsid w:val="006E510D"/>
    <w:rsid w:val="006E6687"/>
    <w:rsid w:val="006E6EB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3FAD"/>
    <w:rsid w:val="00714246"/>
    <w:rsid w:val="00714FD2"/>
    <w:rsid w:val="00715045"/>
    <w:rsid w:val="007155D1"/>
    <w:rsid w:val="00716462"/>
    <w:rsid w:val="00717C5D"/>
    <w:rsid w:val="007201F4"/>
    <w:rsid w:val="0072207E"/>
    <w:rsid w:val="00722224"/>
    <w:rsid w:val="0072264A"/>
    <w:rsid w:val="00723C89"/>
    <w:rsid w:val="0072445C"/>
    <w:rsid w:val="007246A2"/>
    <w:rsid w:val="00724C39"/>
    <w:rsid w:val="007256C7"/>
    <w:rsid w:val="00725AC7"/>
    <w:rsid w:val="00725C76"/>
    <w:rsid w:val="007304EE"/>
    <w:rsid w:val="00732965"/>
    <w:rsid w:val="007340C2"/>
    <w:rsid w:val="0073539A"/>
    <w:rsid w:val="00735F6C"/>
    <w:rsid w:val="00736930"/>
    <w:rsid w:val="00736932"/>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0115"/>
    <w:rsid w:val="007612FB"/>
    <w:rsid w:val="00761309"/>
    <w:rsid w:val="0076418A"/>
    <w:rsid w:val="007642CB"/>
    <w:rsid w:val="00765226"/>
    <w:rsid w:val="00765520"/>
    <w:rsid w:val="00766879"/>
    <w:rsid w:val="00767CC0"/>
    <w:rsid w:val="00770F29"/>
    <w:rsid w:val="007713DD"/>
    <w:rsid w:val="00773A6C"/>
    <w:rsid w:val="007742FE"/>
    <w:rsid w:val="00774DFB"/>
    <w:rsid w:val="00775811"/>
    <w:rsid w:val="0077660A"/>
    <w:rsid w:val="00780BC3"/>
    <w:rsid w:val="00780EEC"/>
    <w:rsid w:val="007820C9"/>
    <w:rsid w:val="00782244"/>
    <w:rsid w:val="00783A0C"/>
    <w:rsid w:val="00783E9A"/>
    <w:rsid w:val="007848A7"/>
    <w:rsid w:val="0078549F"/>
    <w:rsid w:val="0078636B"/>
    <w:rsid w:val="007868FC"/>
    <w:rsid w:val="00787652"/>
    <w:rsid w:val="00790BEF"/>
    <w:rsid w:val="00791919"/>
    <w:rsid w:val="00791BFC"/>
    <w:rsid w:val="00792077"/>
    <w:rsid w:val="0079312B"/>
    <w:rsid w:val="00793C24"/>
    <w:rsid w:val="00794020"/>
    <w:rsid w:val="0079416A"/>
    <w:rsid w:val="00794C2B"/>
    <w:rsid w:val="0079523B"/>
    <w:rsid w:val="00795852"/>
    <w:rsid w:val="00796566"/>
    <w:rsid w:val="00797132"/>
    <w:rsid w:val="007972F3"/>
    <w:rsid w:val="00797605"/>
    <w:rsid w:val="00797950"/>
    <w:rsid w:val="007A0004"/>
    <w:rsid w:val="007A0294"/>
    <w:rsid w:val="007A0714"/>
    <w:rsid w:val="007A1269"/>
    <w:rsid w:val="007A251E"/>
    <w:rsid w:val="007A268A"/>
    <w:rsid w:val="007A277F"/>
    <w:rsid w:val="007A2F71"/>
    <w:rsid w:val="007A329B"/>
    <w:rsid w:val="007A6388"/>
    <w:rsid w:val="007A6F89"/>
    <w:rsid w:val="007A711A"/>
    <w:rsid w:val="007A77BB"/>
    <w:rsid w:val="007A7B91"/>
    <w:rsid w:val="007B0534"/>
    <w:rsid w:val="007B0906"/>
    <w:rsid w:val="007B091A"/>
    <w:rsid w:val="007B15F4"/>
    <w:rsid w:val="007B1679"/>
    <w:rsid w:val="007B516D"/>
    <w:rsid w:val="007B5E40"/>
    <w:rsid w:val="007B6414"/>
    <w:rsid w:val="007B7D81"/>
    <w:rsid w:val="007C021A"/>
    <w:rsid w:val="007C07F2"/>
    <w:rsid w:val="007C2500"/>
    <w:rsid w:val="007C4332"/>
    <w:rsid w:val="007C4D8A"/>
    <w:rsid w:val="007C51CD"/>
    <w:rsid w:val="007C59C9"/>
    <w:rsid w:val="007D025A"/>
    <w:rsid w:val="007D0F6C"/>
    <w:rsid w:val="007D2B50"/>
    <w:rsid w:val="007D43C5"/>
    <w:rsid w:val="007D6535"/>
    <w:rsid w:val="007D677B"/>
    <w:rsid w:val="007D706B"/>
    <w:rsid w:val="007D7ABA"/>
    <w:rsid w:val="007E09AC"/>
    <w:rsid w:val="007E24ED"/>
    <w:rsid w:val="007E30BC"/>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0F84"/>
    <w:rsid w:val="00801E7C"/>
    <w:rsid w:val="008040A5"/>
    <w:rsid w:val="00804C27"/>
    <w:rsid w:val="00804F2C"/>
    <w:rsid w:val="00805FAF"/>
    <w:rsid w:val="008060A0"/>
    <w:rsid w:val="00806C71"/>
    <w:rsid w:val="00813825"/>
    <w:rsid w:val="00814249"/>
    <w:rsid w:val="008143E1"/>
    <w:rsid w:val="00814AC3"/>
    <w:rsid w:val="00814BCA"/>
    <w:rsid w:val="00815103"/>
    <w:rsid w:val="008161CC"/>
    <w:rsid w:val="008162AF"/>
    <w:rsid w:val="00816643"/>
    <w:rsid w:val="00817104"/>
    <w:rsid w:val="00817F49"/>
    <w:rsid w:val="00821B58"/>
    <w:rsid w:val="0082256B"/>
    <w:rsid w:val="0082344F"/>
    <w:rsid w:val="00823F60"/>
    <w:rsid w:val="00824057"/>
    <w:rsid w:val="00824204"/>
    <w:rsid w:val="00824427"/>
    <w:rsid w:val="00825B5A"/>
    <w:rsid w:val="00826153"/>
    <w:rsid w:val="0082679B"/>
    <w:rsid w:val="00827A4B"/>
    <w:rsid w:val="00827B60"/>
    <w:rsid w:val="00830436"/>
    <w:rsid w:val="008307B9"/>
    <w:rsid w:val="0083163F"/>
    <w:rsid w:val="00831E32"/>
    <w:rsid w:val="00832277"/>
    <w:rsid w:val="00833EA4"/>
    <w:rsid w:val="00833FBE"/>
    <w:rsid w:val="00835EC6"/>
    <w:rsid w:val="00836765"/>
    <w:rsid w:val="00836A7E"/>
    <w:rsid w:val="008378DD"/>
    <w:rsid w:val="00837CFF"/>
    <w:rsid w:val="00841C4C"/>
    <w:rsid w:val="00841FD2"/>
    <w:rsid w:val="00842B54"/>
    <w:rsid w:val="00843002"/>
    <w:rsid w:val="00843B5F"/>
    <w:rsid w:val="00845ACD"/>
    <w:rsid w:val="008460EF"/>
    <w:rsid w:val="008466EA"/>
    <w:rsid w:val="00846D9A"/>
    <w:rsid w:val="00847104"/>
    <w:rsid w:val="00847ED6"/>
    <w:rsid w:val="0085011D"/>
    <w:rsid w:val="008503F5"/>
    <w:rsid w:val="00850743"/>
    <w:rsid w:val="008519C5"/>
    <w:rsid w:val="00851FCD"/>
    <w:rsid w:val="00852AA7"/>
    <w:rsid w:val="0085487D"/>
    <w:rsid w:val="00854A1A"/>
    <w:rsid w:val="0085555A"/>
    <w:rsid w:val="00861F86"/>
    <w:rsid w:val="00862888"/>
    <w:rsid w:val="0086341F"/>
    <w:rsid w:val="00863B8C"/>
    <w:rsid w:val="00865A46"/>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6B99"/>
    <w:rsid w:val="008772DD"/>
    <w:rsid w:val="00880C66"/>
    <w:rsid w:val="00882021"/>
    <w:rsid w:val="00883242"/>
    <w:rsid w:val="0088329E"/>
    <w:rsid w:val="008848AA"/>
    <w:rsid w:val="00885439"/>
    <w:rsid w:val="00885573"/>
    <w:rsid w:val="0088760F"/>
    <w:rsid w:val="00887A9E"/>
    <w:rsid w:val="00887B6D"/>
    <w:rsid w:val="008916ED"/>
    <w:rsid w:val="00891F1B"/>
    <w:rsid w:val="008922B4"/>
    <w:rsid w:val="008944AD"/>
    <w:rsid w:val="008964B9"/>
    <w:rsid w:val="008A03E9"/>
    <w:rsid w:val="008A0AAC"/>
    <w:rsid w:val="008A190E"/>
    <w:rsid w:val="008A19A2"/>
    <w:rsid w:val="008A1C18"/>
    <w:rsid w:val="008A2697"/>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04E"/>
    <w:rsid w:val="008C046A"/>
    <w:rsid w:val="008C06B9"/>
    <w:rsid w:val="008C0780"/>
    <w:rsid w:val="008C0821"/>
    <w:rsid w:val="008C21DA"/>
    <w:rsid w:val="008C3AFC"/>
    <w:rsid w:val="008C47BB"/>
    <w:rsid w:val="008C4959"/>
    <w:rsid w:val="008C4C42"/>
    <w:rsid w:val="008C4F08"/>
    <w:rsid w:val="008C5A14"/>
    <w:rsid w:val="008C7013"/>
    <w:rsid w:val="008C7359"/>
    <w:rsid w:val="008C7401"/>
    <w:rsid w:val="008D00DC"/>
    <w:rsid w:val="008D1455"/>
    <w:rsid w:val="008D21C1"/>
    <w:rsid w:val="008D22AA"/>
    <w:rsid w:val="008D2C83"/>
    <w:rsid w:val="008D3764"/>
    <w:rsid w:val="008D3981"/>
    <w:rsid w:val="008D4443"/>
    <w:rsid w:val="008D483E"/>
    <w:rsid w:val="008D689F"/>
    <w:rsid w:val="008D6C5C"/>
    <w:rsid w:val="008D7AD5"/>
    <w:rsid w:val="008E0487"/>
    <w:rsid w:val="008E1748"/>
    <w:rsid w:val="008E25AD"/>
    <w:rsid w:val="008E307B"/>
    <w:rsid w:val="008E3E97"/>
    <w:rsid w:val="008E5E96"/>
    <w:rsid w:val="008E6168"/>
    <w:rsid w:val="008E65FA"/>
    <w:rsid w:val="008E7DBA"/>
    <w:rsid w:val="008F0A8B"/>
    <w:rsid w:val="008F0AD9"/>
    <w:rsid w:val="008F0D74"/>
    <w:rsid w:val="008F23E5"/>
    <w:rsid w:val="008F2613"/>
    <w:rsid w:val="008F2B43"/>
    <w:rsid w:val="008F2B74"/>
    <w:rsid w:val="008F3498"/>
    <w:rsid w:val="008F3878"/>
    <w:rsid w:val="008F4571"/>
    <w:rsid w:val="008F5879"/>
    <w:rsid w:val="008F766D"/>
    <w:rsid w:val="008F77DF"/>
    <w:rsid w:val="00900693"/>
    <w:rsid w:val="009013FF"/>
    <w:rsid w:val="00903EC6"/>
    <w:rsid w:val="00905AFB"/>
    <w:rsid w:val="00906DCA"/>
    <w:rsid w:val="00907A53"/>
    <w:rsid w:val="00910067"/>
    <w:rsid w:val="0091036B"/>
    <w:rsid w:val="00910CE2"/>
    <w:rsid w:val="00911589"/>
    <w:rsid w:val="00912347"/>
    <w:rsid w:val="00913506"/>
    <w:rsid w:val="00916FA7"/>
    <w:rsid w:val="0091763D"/>
    <w:rsid w:val="00917FD0"/>
    <w:rsid w:val="009201C2"/>
    <w:rsid w:val="00922001"/>
    <w:rsid w:val="00924256"/>
    <w:rsid w:val="00924420"/>
    <w:rsid w:val="0092544F"/>
    <w:rsid w:val="00925B8A"/>
    <w:rsid w:val="00926D01"/>
    <w:rsid w:val="00930263"/>
    <w:rsid w:val="00931300"/>
    <w:rsid w:val="009344BA"/>
    <w:rsid w:val="00934D6B"/>
    <w:rsid w:val="00936933"/>
    <w:rsid w:val="00937B12"/>
    <w:rsid w:val="00940B39"/>
    <w:rsid w:val="00941922"/>
    <w:rsid w:val="0094193A"/>
    <w:rsid w:val="009420D8"/>
    <w:rsid w:val="00943B17"/>
    <w:rsid w:val="0094430D"/>
    <w:rsid w:val="00945D30"/>
    <w:rsid w:val="009470F9"/>
    <w:rsid w:val="00947B08"/>
    <w:rsid w:val="00951338"/>
    <w:rsid w:val="0095157D"/>
    <w:rsid w:val="00951A9F"/>
    <w:rsid w:val="00951B96"/>
    <w:rsid w:val="00951CDE"/>
    <w:rsid w:val="0095324B"/>
    <w:rsid w:val="009547C9"/>
    <w:rsid w:val="00955212"/>
    <w:rsid w:val="00960CC3"/>
    <w:rsid w:val="00960D79"/>
    <w:rsid w:val="00961302"/>
    <w:rsid w:val="00961C27"/>
    <w:rsid w:val="00961FD5"/>
    <w:rsid w:val="00962A4A"/>
    <w:rsid w:val="00962E0D"/>
    <w:rsid w:val="00964581"/>
    <w:rsid w:val="009663F5"/>
    <w:rsid w:val="009670D8"/>
    <w:rsid w:val="0097054A"/>
    <w:rsid w:val="00970643"/>
    <w:rsid w:val="0097070A"/>
    <w:rsid w:val="009717C1"/>
    <w:rsid w:val="00972507"/>
    <w:rsid w:val="009727BF"/>
    <w:rsid w:val="009743E2"/>
    <w:rsid w:val="00974625"/>
    <w:rsid w:val="009753C9"/>
    <w:rsid w:val="00975CFE"/>
    <w:rsid w:val="00976660"/>
    <w:rsid w:val="009767D2"/>
    <w:rsid w:val="009772B7"/>
    <w:rsid w:val="00977EC0"/>
    <w:rsid w:val="00977EC5"/>
    <w:rsid w:val="00980623"/>
    <w:rsid w:val="00983C73"/>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69E2"/>
    <w:rsid w:val="0099761E"/>
    <w:rsid w:val="00997682"/>
    <w:rsid w:val="00997F18"/>
    <w:rsid w:val="009A1B15"/>
    <w:rsid w:val="009A2BF1"/>
    <w:rsid w:val="009A2D53"/>
    <w:rsid w:val="009A2F84"/>
    <w:rsid w:val="009A4235"/>
    <w:rsid w:val="009A4A5D"/>
    <w:rsid w:val="009A530F"/>
    <w:rsid w:val="009A643E"/>
    <w:rsid w:val="009A718E"/>
    <w:rsid w:val="009B00FB"/>
    <w:rsid w:val="009B0A85"/>
    <w:rsid w:val="009B10CE"/>
    <w:rsid w:val="009B1685"/>
    <w:rsid w:val="009B2712"/>
    <w:rsid w:val="009B5B37"/>
    <w:rsid w:val="009B5D8A"/>
    <w:rsid w:val="009B61F7"/>
    <w:rsid w:val="009B6F65"/>
    <w:rsid w:val="009B7149"/>
    <w:rsid w:val="009B7A42"/>
    <w:rsid w:val="009C34E8"/>
    <w:rsid w:val="009C44D0"/>
    <w:rsid w:val="009C4983"/>
    <w:rsid w:val="009C4E4E"/>
    <w:rsid w:val="009C4EF5"/>
    <w:rsid w:val="009C5B29"/>
    <w:rsid w:val="009C621C"/>
    <w:rsid w:val="009C7354"/>
    <w:rsid w:val="009C7EDF"/>
    <w:rsid w:val="009D063C"/>
    <w:rsid w:val="009D2437"/>
    <w:rsid w:val="009D29E9"/>
    <w:rsid w:val="009D3DB6"/>
    <w:rsid w:val="009D4FA1"/>
    <w:rsid w:val="009D5681"/>
    <w:rsid w:val="009D6762"/>
    <w:rsid w:val="009D76F3"/>
    <w:rsid w:val="009E1F2D"/>
    <w:rsid w:val="009E23AE"/>
    <w:rsid w:val="009E2FBC"/>
    <w:rsid w:val="009E40C0"/>
    <w:rsid w:val="009E40C8"/>
    <w:rsid w:val="009E726B"/>
    <w:rsid w:val="009F073A"/>
    <w:rsid w:val="009F3A22"/>
    <w:rsid w:val="009F3E25"/>
    <w:rsid w:val="009F4258"/>
    <w:rsid w:val="009F5202"/>
    <w:rsid w:val="009F55E1"/>
    <w:rsid w:val="009F5805"/>
    <w:rsid w:val="009F6BC2"/>
    <w:rsid w:val="009F6F95"/>
    <w:rsid w:val="009F769B"/>
    <w:rsid w:val="00A01088"/>
    <w:rsid w:val="00A015C3"/>
    <w:rsid w:val="00A015DA"/>
    <w:rsid w:val="00A02174"/>
    <w:rsid w:val="00A0274B"/>
    <w:rsid w:val="00A034E1"/>
    <w:rsid w:val="00A03A7B"/>
    <w:rsid w:val="00A03AE4"/>
    <w:rsid w:val="00A04350"/>
    <w:rsid w:val="00A061CE"/>
    <w:rsid w:val="00A06AAD"/>
    <w:rsid w:val="00A1078C"/>
    <w:rsid w:val="00A1119B"/>
    <w:rsid w:val="00A13FAD"/>
    <w:rsid w:val="00A14511"/>
    <w:rsid w:val="00A1490D"/>
    <w:rsid w:val="00A20612"/>
    <w:rsid w:val="00A207F6"/>
    <w:rsid w:val="00A20B4E"/>
    <w:rsid w:val="00A21E5B"/>
    <w:rsid w:val="00A221AB"/>
    <w:rsid w:val="00A222B6"/>
    <w:rsid w:val="00A234B6"/>
    <w:rsid w:val="00A23F19"/>
    <w:rsid w:val="00A24E4E"/>
    <w:rsid w:val="00A25CC7"/>
    <w:rsid w:val="00A26E4F"/>
    <w:rsid w:val="00A2731B"/>
    <w:rsid w:val="00A27413"/>
    <w:rsid w:val="00A30A2E"/>
    <w:rsid w:val="00A30B9A"/>
    <w:rsid w:val="00A31A2D"/>
    <w:rsid w:val="00A31BEC"/>
    <w:rsid w:val="00A3295A"/>
    <w:rsid w:val="00A3339E"/>
    <w:rsid w:val="00A337A0"/>
    <w:rsid w:val="00A34E1B"/>
    <w:rsid w:val="00A3519E"/>
    <w:rsid w:val="00A35211"/>
    <w:rsid w:val="00A36A02"/>
    <w:rsid w:val="00A37C18"/>
    <w:rsid w:val="00A40213"/>
    <w:rsid w:val="00A40BFE"/>
    <w:rsid w:val="00A41810"/>
    <w:rsid w:val="00A423BA"/>
    <w:rsid w:val="00A42AFA"/>
    <w:rsid w:val="00A430BD"/>
    <w:rsid w:val="00A448EB"/>
    <w:rsid w:val="00A47633"/>
    <w:rsid w:val="00A52359"/>
    <w:rsid w:val="00A53D94"/>
    <w:rsid w:val="00A554C3"/>
    <w:rsid w:val="00A566E7"/>
    <w:rsid w:val="00A56B59"/>
    <w:rsid w:val="00A56E6F"/>
    <w:rsid w:val="00A57BBD"/>
    <w:rsid w:val="00A60EE5"/>
    <w:rsid w:val="00A61393"/>
    <w:rsid w:val="00A62284"/>
    <w:rsid w:val="00A6290B"/>
    <w:rsid w:val="00A62B5B"/>
    <w:rsid w:val="00A62BFF"/>
    <w:rsid w:val="00A62E4E"/>
    <w:rsid w:val="00A64AA5"/>
    <w:rsid w:val="00A6517C"/>
    <w:rsid w:val="00A6701C"/>
    <w:rsid w:val="00A6750C"/>
    <w:rsid w:val="00A71500"/>
    <w:rsid w:val="00A72448"/>
    <w:rsid w:val="00A72545"/>
    <w:rsid w:val="00A732B1"/>
    <w:rsid w:val="00A747CE"/>
    <w:rsid w:val="00A7492D"/>
    <w:rsid w:val="00A74C1D"/>
    <w:rsid w:val="00A7636B"/>
    <w:rsid w:val="00A77003"/>
    <w:rsid w:val="00A77D5B"/>
    <w:rsid w:val="00A8284E"/>
    <w:rsid w:val="00A83036"/>
    <w:rsid w:val="00A83D57"/>
    <w:rsid w:val="00A8411E"/>
    <w:rsid w:val="00A85844"/>
    <w:rsid w:val="00A86291"/>
    <w:rsid w:val="00A86D44"/>
    <w:rsid w:val="00A87456"/>
    <w:rsid w:val="00A87471"/>
    <w:rsid w:val="00A8770E"/>
    <w:rsid w:val="00A907DE"/>
    <w:rsid w:val="00A90FC5"/>
    <w:rsid w:val="00A938C7"/>
    <w:rsid w:val="00A949DC"/>
    <w:rsid w:val="00A95EB0"/>
    <w:rsid w:val="00A967FD"/>
    <w:rsid w:val="00A97281"/>
    <w:rsid w:val="00A97A09"/>
    <w:rsid w:val="00AA0280"/>
    <w:rsid w:val="00AA3692"/>
    <w:rsid w:val="00AA640B"/>
    <w:rsid w:val="00AA7BEB"/>
    <w:rsid w:val="00AB05A1"/>
    <w:rsid w:val="00AB0A4D"/>
    <w:rsid w:val="00AB0CB2"/>
    <w:rsid w:val="00AB182B"/>
    <w:rsid w:val="00AB3F5F"/>
    <w:rsid w:val="00AB4A75"/>
    <w:rsid w:val="00AB5A67"/>
    <w:rsid w:val="00AB6717"/>
    <w:rsid w:val="00AC0A59"/>
    <w:rsid w:val="00AC2267"/>
    <w:rsid w:val="00AC53B8"/>
    <w:rsid w:val="00AC56FE"/>
    <w:rsid w:val="00AC613B"/>
    <w:rsid w:val="00AC721F"/>
    <w:rsid w:val="00AC78CA"/>
    <w:rsid w:val="00AD0F8B"/>
    <w:rsid w:val="00AD2BDC"/>
    <w:rsid w:val="00AD3CA9"/>
    <w:rsid w:val="00AD43E2"/>
    <w:rsid w:val="00AD5C97"/>
    <w:rsid w:val="00AD5D5A"/>
    <w:rsid w:val="00AD76B2"/>
    <w:rsid w:val="00AE087D"/>
    <w:rsid w:val="00AE387D"/>
    <w:rsid w:val="00AE4A2C"/>
    <w:rsid w:val="00AE4A93"/>
    <w:rsid w:val="00AE5606"/>
    <w:rsid w:val="00AE577C"/>
    <w:rsid w:val="00AE6B76"/>
    <w:rsid w:val="00AF0D55"/>
    <w:rsid w:val="00AF1890"/>
    <w:rsid w:val="00AF1F50"/>
    <w:rsid w:val="00AF1FA0"/>
    <w:rsid w:val="00AF2812"/>
    <w:rsid w:val="00AF2B12"/>
    <w:rsid w:val="00AF317E"/>
    <w:rsid w:val="00AF3D19"/>
    <w:rsid w:val="00AF3E34"/>
    <w:rsid w:val="00AF4BC8"/>
    <w:rsid w:val="00AF50AE"/>
    <w:rsid w:val="00AF5F1C"/>
    <w:rsid w:val="00AF5F91"/>
    <w:rsid w:val="00AF6740"/>
    <w:rsid w:val="00AF6CFD"/>
    <w:rsid w:val="00AF70D3"/>
    <w:rsid w:val="00B00A03"/>
    <w:rsid w:val="00B00DD6"/>
    <w:rsid w:val="00B00F74"/>
    <w:rsid w:val="00B01341"/>
    <w:rsid w:val="00B01463"/>
    <w:rsid w:val="00B017A1"/>
    <w:rsid w:val="00B018CE"/>
    <w:rsid w:val="00B03960"/>
    <w:rsid w:val="00B03EE4"/>
    <w:rsid w:val="00B05CAC"/>
    <w:rsid w:val="00B06B15"/>
    <w:rsid w:val="00B071E3"/>
    <w:rsid w:val="00B07CBE"/>
    <w:rsid w:val="00B07F0B"/>
    <w:rsid w:val="00B1046F"/>
    <w:rsid w:val="00B11557"/>
    <w:rsid w:val="00B115BE"/>
    <w:rsid w:val="00B123DD"/>
    <w:rsid w:val="00B127D9"/>
    <w:rsid w:val="00B12CFD"/>
    <w:rsid w:val="00B1452D"/>
    <w:rsid w:val="00B1499F"/>
    <w:rsid w:val="00B150A1"/>
    <w:rsid w:val="00B15D29"/>
    <w:rsid w:val="00B16FC9"/>
    <w:rsid w:val="00B17C6A"/>
    <w:rsid w:val="00B20238"/>
    <w:rsid w:val="00B203BB"/>
    <w:rsid w:val="00B2187B"/>
    <w:rsid w:val="00B22EE9"/>
    <w:rsid w:val="00B236EE"/>
    <w:rsid w:val="00B237E4"/>
    <w:rsid w:val="00B24CD3"/>
    <w:rsid w:val="00B255DF"/>
    <w:rsid w:val="00B25F74"/>
    <w:rsid w:val="00B2625A"/>
    <w:rsid w:val="00B2661E"/>
    <w:rsid w:val="00B26D29"/>
    <w:rsid w:val="00B309B6"/>
    <w:rsid w:val="00B30D62"/>
    <w:rsid w:val="00B31D55"/>
    <w:rsid w:val="00B3704A"/>
    <w:rsid w:val="00B3753F"/>
    <w:rsid w:val="00B379FC"/>
    <w:rsid w:val="00B37DFD"/>
    <w:rsid w:val="00B40C91"/>
    <w:rsid w:val="00B4166E"/>
    <w:rsid w:val="00B425FB"/>
    <w:rsid w:val="00B4286A"/>
    <w:rsid w:val="00B42BC6"/>
    <w:rsid w:val="00B47721"/>
    <w:rsid w:val="00B50CD1"/>
    <w:rsid w:val="00B51375"/>
    <w:rsid w:val="00B52201"/>
    <w:rsid w:val="00B526FF"/>
    <w:rsid w:val="00B528EA"/>
    <w:rsid w:val="00B54EFE"/>
    <w:rsid w:val="00B552D5"/>
    <w:rsid w:val="00B55BEB"/>
    <w:rsid w:val="00B60E8B"/>
    <w:rsid w:val="00B6242E"/>
    <w:rsid w:val="00B64D66"/>
    <w:rsid w:val="00B64EA4"/>
    <w:rsid w:val="00B653D1"/>
    <w:rsid w:val="00B7020C"/>
    <w:rsid w:val="00B70DB0"/>
    <w:rsid w:val="00B71156"/>
    <w:rsid w:val="00B73DF8"/>
    <w:rsid w:val="00B7445D"/>
    <w:rsid w:val="00B74EB4"/>
    <w:rsid w:val="00B75E79"/>
    <w:rsid w:val="00B763EA"/>
    <w:rsid w:val="00B809BB"/>
    <w:rsid w:val="00B81592"/>
    <w:rsid w:val="00B81865"/>
    <w:rsid w:val="00B81A9A"/>
    <w:rsid w:val="00B81B6D"/>
    <w:rsid w:val="00B84F20"/>
    <w:rsid w:val="00B856A0"/>
    <w:rsid w:val="00B86947"/>
    <w:rsid w:val="00B87308"/>
    <w:rsid w:val="00B915C1"/>
    <w:rsid w:val="00B91B8A"/>
    <w:rsid w:val="00B936C7"/>
    <w:rsid w:val="00B93772"/>
    <w:rsid w:val="00B937ED"/>
    <w:rsid w:val="00B938C1"/>
    <w:rsid w:val="00B95292"/>
    <w:rsid w:val="00B959C9"/>
    <w:rsid w:val="00B96EBA"/>
    <w:rsid w:val="00B9781B"/>
    <w:rsid w:val="00BA30ED"/>
    <w:rsid w:val="00BA3F94"/>
    <w:rsid w:val="00BA4DF3"/>
    <w:rsid w:val="00BA5EB2"/>
    <w:rsid w:val="00BA6198"/>
    <w:rsid w:val="00BA6AF9"/>
    <w:rsid w:val="00BA6E9B"/>
    <w:rsid w:val="00BA6F24"/>
    <w:rsid w:val="00BA76D8"/>
    <w:rsid w:val="00BB06AA"/>
    <w:rsid w:val="00BB2DB1"/>
    <w:rsid w:val="00BB4553"/>
    <w:rsid w:val="00BB4E49"/>
    <w:rsid w:val="00BB5387"/>
    <w:rsid w:val="00BB55E9"/>
    <w:rsid w:val="00BB5C1F"/>
    <w:rsid w:val="00BB755E"/>
    <w:rsid w:val="00BC099D"/>
    <w:rsid w:val="00BC0E63"/>
    <w:rsid w:val="00BC1019"/>
    <w:rsid w:val="00BC1612"/>
    <w:rsid w:val="00BC249A"/>
    <w:rsid w:val="00BC4850"/>
    <w:rsid w:val="00BC5671"/>
    <w:rsid w:val="00BC5898"/>
    <w:rsid w:val="00BC61C9"/>
    <w:rsid w:val="00BC6542"/>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17F9"/>
    <w:rsid w:val="00BF1BD4"/>
    <w:rsid w:val="00BF201A"/>
    <w:rsid w:val="00BF25FB"/>
    <w:rsid w:val="00BF3C74"/>
    <w:rsid w:val="00BF4453"/>
    <w:rsid w:val="00BF51CF"/>
    <w:rsid w:val="00BF58E4"/>
    <w:rsid w:val="00BF5BDE"/>
    <w:rsid w:val="00BF5D7C"/>
    <w:rsid w:val="00BF6C0C"/>
    <w:rsid w:val="00BF75C0"/>
    <w:rsid w:val="00BF7985"/>
    <w:rsid w:val="00BF7CC4"/>
    <w:rsid w:val="00C00716"/>
    <w:rsid w:val="00C0092B"/>
    <w:rsid w:val="00C01007"/>
    <w:rsid w:val="00C01A0F"/>
    <w:rsid w:val="00C02934"/>
    <w:rsid w:val="00C0295B"/>
    <w:rsid w:val="00C0351C"/>
    <w:rsid w:val="00C038AD"/>
    <w:rsid w:val="00C05377"/>
    <w:rsid w:val="00C05379"/>
    <w:rsid w:val="00C06350"/>
    <w:rsid w:val="00C10D66"/>
    <w:rsid w:val="00C12091"/>
    <w:rsid w:val="00C12A3F"/>
    <w:rsid w:val="00C12C99"/>
    <w:rsid w:val="00C12CFA"/>
    <w:rsid w:val="00C13620"/>
    <w:rsid w:val="00C14777"/>
    <w:rsid w:val="00C14809"/>
    <w:rsid w:val="00C14C21"/>
    <w:rsid w:val="00C17EB3"/>
    <w:rsid w:val="00C20B21"/>
    <w:rsid w:val="00C2105F"/>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6DB8"/>
    <w:rsid w:val="00C57A75"/>
    <w:rsid w:val="00C60C17"/>
    <w:rsid w:val="00C621CD"/>
    <w:rsid w:val="00C639DB"/>
    <w:rsid w:val="00C6635B"/>
    <w:rsid w:val="00C6663A"/>
    <w:rsid w:val="00C66C63"/>
    <w:rsid w:val="00C66C8A"/>
    <w:rsid w:val="00C67396"/>
    <w:rsid w:val="00C6758C"/>
    <w:rsid w:val="00C704E1"/>
    <w:rsid w:val="00C7150B"/>
    <w:rsid w:val="00C71AF1"/>
    <w:rsid w:val="00C71F91"/>
    <w:rsid w:val="00C7450A"/>
    <w:rsid w:val="00C74883"/>
    <w:rsid w:val="00C759BC"/>
    <w:rsid w:val="00C75E4C"/>
    <w:rsid w:val="00C7624A"/>
    <w:rsid w:val="00C768D1"/>
    <w:rsid w:val="00C7784A"/>
    <w:rsid w:val="00C81C68"/>
    <w:rsid w:val="00C82041"/>
    <w:rsid w:val="00C82605"/>
    <w:rsid w:val="00C82966"/>
    <w:rsid w:val="00C832F1"/>
    <w:rsid w:val="00C847C0"/>
    <w:rsid w:val="00C85CB1"/>
    <w:rsid w:val="00C87754"/>
    <w:rsid w:val="00C91224"/>
    <w:rsid w:val="00C93ADB"/>
    <w:rsid w:val="00C950D4"/>
    <w:rsid w:val="00C952D5"/>
    <w:rsid w:val="00CA01C4"/>
    <w:rsid w:val="00CA16A2"/>
    <w:rsid w:val="00CA207B"/>
    <w:rsid w:val="00CA24CB"/>
    <w:rsid w:val="00CA3D0D"/>
    <w:rsid w:val="00CA3FAA"/>
    <w:rsid w:val="00CA54AA"/>
    <w:rsid w:val="00CA5B46"/>
    <w:rsid w:val="00CA5CFF"/>
    <w:rsid w:val="00CA6B24"/>
    <w:rsid w:val="00CA6B50"/>
    <w:rsid w:val="00CA6B5E"/>
    <w:rsid w:val="00CA6CAE"/>
    <w:rsid w:val="00CB1005"/>
    <w:rsid w:val="00CB13B8"/>
    <w:rsid w:val="00CB1A2B"/>
    <w:rsid w:val="00CB5F37"/>
    <w:rsid w:val="00CC089A"/>
    <w:rsid w:val="00CC20BD"/>
    <w:rsid w:val="00CC395E"/>
    <w:rsid w:val="00CC42F6"/>
    <w:rsid w:val="00CC5851"/>
    <w:rsid w:val="00CC5EF4"/>
    <w:rsid w:val="00CC6CF9"/>
    <w:rsid w:val="00CC7604"/>
    <w:rsid w:val="00CC79FC"/>
    <w:rsid w:val="00CD0007"/>
    <w:rsid w:val="00CD1773"/>
    <w:rsid w:val="00CD2FF6"/>
    <w:rsid w:val="00CD7050"/>
    <w:rsid w:val="00CD70A9"/>
    <w:rsid w:val="00CE13FA"/>
    <w:rsid w:val="00CE2694"/>
    <w:rsid w:val="00CE411E"/>
    <w:rsid w:val="00CE4789"/>
    <w:rsid w:val="00CE520B"/>
    <w:rsid w:val="00CE6C61"/>
    <w:rsid w:val="00CE77F6"/>
    <w:rsid w:val="00CE7C68"/>
    <w:rsid w:val="00CF0D59"/>
    <w:rsid w:val="00CF1114"/>
    <w:rsid w:val="00CF1E5A"/>
    <w:rsid w:val="00CF248A"/>
    <w:rsid w:val="00CF337F"/>
    <w:rsid w:val="00CF3FAF"/>
    <w:rsid w:val="00CF4CF0"/>
    <w:rsid w:val="00CF5105"/>
    <w:rsid w:val="00CF5C93"/>
    <w:rsid w:val="00CF6CB7"/>
    <w:rsid w:val="00CF7312"/>
    <w:rsid w:val="00D02E54"/>
    <w:rsid w:val="00D030EF"/>
    <w:rsid w:val="00D0335E"/>
    <w:rsid w:val="00D03C6C"/>
    <w:rsid w:val="00D04662"/>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179DC"/>
    <w:rsid w:val="00D2040D"/>
    <w:rsid w:val="00D20BE1"/>
    <w:rsid w:val="00D2182C"/>
    <w:rsid w:val="00D22E06"/>
    <w:rsid w:val="00D2374B"/>
    <w:rsid w:val="00D23BAC"/>
    <w:rsid w:val="00D2454F"/>
    <w:rsid w:val="00D247C0"/>
    <w:rsid w:val="00D256C4"/>
    <w:rsid w:val="00D25A92"/>
    <w:rsid w:val="00D25D7A"/>
    <w:rsid w:val="00D263AC"/>
    <w:rsid w:val="00D26403"/>
    <w:rsid w:val="00D26DFC"/>
    <w:rsid w:val="00D27C8D"/>
    <w:rsid w:val="00D3007A"/>
    <w:rsid w:val="00D31290"/>
    <w:rsid w:val="00D33B05"/>
    <w:rsid w:val="00D34518"/>
    <w:rsid w:val="00D35562"/>
    <w:rsid w:val="00D36137"/>
    <w:rsid w:val="00D36ADA"/>
    <w:rsid w:val="00D370C6"/>
    <w:rsid w:val="00D40CF5"/>
    <w:rsid w:val="00D41362"/>
    <w:rsid w:val="00D4304D"/>
    <w:rsid w:val="00D43277"/>
    <w:rsid w:val="00D434A8"/>
    <w:rsid w:val="00D43EAB"/>
    <w:rsid w:val="00D45834"/>
    <w:rsid w:val="00D45F83"/>
    <w:rsid w:val="00D4627A"/>
    <w:rsid w:val="00D4680A"/>
    <w:rsid w:val="00D479C1"/>
    <w:rsid w:val="00D50053"/>
    <w:rsid w:val="00D50BDF"/>
    <w:rsid w:val="00D52C83"/>
    <w:rsid w:val="00D53510"/>
    <w:rsid w:val="00D5478A"/>
    <w:rsid w:val="00D5488D"/>
    <w:rsid w:val="00D62D23"/>
    <w:rsid w:val="00D6377A"/>
    <w:rsid w:val="00D638FD"/>
    <w:rsid w:val="00D6534C"/>
    <w:rsid w:val="00D65D93"/>
    <w:rsid w:val="00D67A4C"/>
    <w:rsid w:val="00D7040E"/>
    <w:rsid w:val="00D708D1"/>
    <w:rsid w:val="00D7195E"/>
    <w:rsid w:val="00D71BBC"/>
    <w:rsid w:val="00D73217"/>
    <w:rsid w:val="00D73704"/>
    <w:rsid w:val="00D73FFA"/>
    <w:rsid w:val="00D74F98"/>
    <w:rsid w:val="00D759D6"/>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85BE4"/>
    <w:rsid w:val="00D87E2C"/>
    <w:rsid w:val="00D9034A"/>
    <w:rsid w:val="00D90712"/>
    <w:rsid w:val="00D9190D"/>
    <w:rsid w:val="00D9391D"/>
    <w:rsid w:val="00D94027"/>
    <w:rsid w:val="00D95190"/>
    <w:rsid w:val="00D96571"/>
    <w:rsid w:val="00D96C6E"/>
    <w:rsid w:val="00D977E3"/>
    <w:rsid w:val="00DA0444"/>
    <w:rsid w:val="00DA2A5D"/>
    <w:rsid w:val="00DA2B44"/>
    <w:rsid w:val="00DA2D2A"/>
    <w:rsid w:val="00DA303C"/>
    <w:rsid w:val="00DA322D"/>
    <w:rsid w:val="00DA37BC"/>
    <w:rsid w:val="00DA4F32"/>
    <w:rsid w:val="00DA5EE8"/>
    <w:rsid w:val="00DA6CFF"/>
    <w:rsid w:val="00DA6EB8"/>
    <w:rsid w:val="00DA753F"/>
    <w:rsid w:val="00DA7625"/>
    <w:rsid w:val="00DA79A9"/>
    <w:rsid w:val="00DB122A"/>
    <w:rsid w:val="00DB304A"/>
    <w:rsid w:val="00DB4087"/>
    <w:rsid w:val="00DB4920"/>
    <w:rsid w:val="00DB4A0A"/>
    <w:rsid w:val="00DB4FA6"/>
    <w:rsid w:val="00DB7E60"/>
    <w:rsid w:val="00DC2EC5"/>
    <w:rsid w:val="00DC4DA3"/>
    <w:rsid w:val="00DC6012"/>
    <w:rsid w:val="00DD2410"/>
    <w:rsid w:val="00DD248B"/>
    <w:rsid w:val="00DD2F95"/>
    <w:rsid w:val="00DD3320"/>
    <w:rsid w:val="00DD3D94"/>
    <w:rsid w:val="00DD488A"/>
    <w:rsid w:val="00DD7DC6"/>
    <w:rsid w:val="00DE2149"/>
    <w:rsid w:val="00DE2854"/>
    <w:rsid w:val="00DE29C2"/>
    <w:rsid w:val="00DE326A"/>
    <w:rsid w:val="00DE52BF"/>
    <w:rsid w:val="00DE6025"/>
    <w:rsid w:val="00DE63A5"/>
    <w:rsid w:val="00DE7D00"/>
    <w:rsid w:val="00DF09E2"/>
    <w:rsid w:val="00DF1C7C"/>
    <w:rsid w:val="00DF3165"/>
    <w:rsid w:val="00DF371E"/>
    <w:rsid w:val="00DF6407"/>
    <w:rsid w:val="00DF6561"/>
    <w:rsid w:val="00DF6613"/>
    <w:rsid w:val="00DF7557"/>
    <w:rsid w:val="00E002D6"/>
    <w:rsid w:val="00E03154"/>
    <w:rsid w:val="00E039D5"/>
    <w:rsid w:val="00E052B7"/>
    <w:rsid w:val="00E062A4"/>
    <w:rsid w:val="00E06BA3"/>
    <w:rsid w:val="00E10C58"/>
    <w:rsid w:val="00E10E99"/>
    <w:rsid w:val="00E1132C"/>
    <w:rsid w:val="00E1138F"/>
    <w:rsid w:val="00E1232F"/>
    <w:rsid w:val="00E1334F"/>
    <w:rsid w:val="00E1356C"/>
    <w:rsid w:val="00E144AA"/>
    <w:rsid w:val="00E14BEB"/>
    <w:rsid w:val="00E150E0"/>
    <w:rsid w:val="00E15B0E"/>
    <w:rsid w:val="00E15F79"/>
    <w:rsid w:val="00E20324"/>
    <w:rsid w:val="00E20651"/>
    <w:rsid w:val="00E20A1E"/>
    <w:rsid w:val="00E219D2"/>
    <w:rsid w:val="00E21AE5"/>
    <w:rsid w:val="00E24628"/>
    <w:rsid w:val="00E2689E"/>
    <w:rsid w:val="00E26A3B"/>
    <w:rsid w:val="00E26F8B"/>
    <w:rsid w:val="00E27879"/>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5670"/>
    <w:rsid w:val="00E45EC7"/>
    <w:rsid w:val="00E46725"/>
    <w:rsid w:val="00E46DD1"/>
    <w:rsid w:val="00E5062E"/>
    <w:rsid w:val="00E506BB"/>
    <w:rsid w:val="00E512AD"/>
    <w:rsid w:val="00E5247D"/>
    <w:rsid w:val="00E52D70"/>
    <w:rsid w:val="00E53B66"/>
    <w:rsid w:val="00E54064"/>
    <w:rsid w:val="00E541AE"/>
    <w:rsid w:val="00E5437D"/>
    <w:rsid w:val="00E54C3B"/>
    <w:rsid w:val="00E54CB2"/>
    <w:rsid w:val="00E54FEB"/>
    <w:rsid w:val="00E54FF6"/>
    <w:rsid w:val="00E55284"/>
    <w:rsid w:val="00E553B0"/>
    <w:rsid w:val="00E5545A"/>
    <w:rsid w:val="00E57B11"/>
    <w:rsid w:val="00E57BB4"/>
    <w:rsid w:val="00E6062E"/>
    <w:rsid w:val="00E612F7"/>
    <w:rsid w:val="00E627E1"/>
    <w:rsid w:val="00E62BC4"/>
    <w:rsid w:val="00E652B2"/>
    <w:rsid w:val="00E65F49"/>
    <w:rsid w:val="00E66396"/>
    <w:rsid w:val="00E6655E"/>
    <w:rsid w:val="00E66D6D"/>
    <w:rsid w:val="00E70392"/>
    <w:rsid w:val="00E70EA4"/>
    <w:rsid w:val="00E7159A"/>
    <w:rsid w:val="00E71846"/>
    <w:rsid w:val="00E71EF9"/>
    <w:rsid w:val="00E727BF"/>
    <w:rsid w:val="00E73B90"/>
    <w:rsid w:val="00E8003A"/>
    <w:rsid w:val="00E825C1"/>
    <w:rsid w:val="00E82641"/>
    <w:rsid w:val="00E842B3"/>
    <w:rsid w:val="00E844CE"/>
    <w:rsid w:val="00E86793"/>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081B"/>
    <w:rsid w:val="00EB2129"/>
    <w:rsid w:val="00EB2266"/>
    <w:rsid w:val="00EB315F"/>
    <w:rsid w:val="00EB5163"/>
    <w:rsid w:val="00EB5B9F"/>
    <w:rsid w:val="00EC01C7"/>
    <w:rsid w:val="00EC0C90"/>
    <w:rsid w:val="00EC0FEF"/>
    <w:rsid w:val="00EC4F8F"/>
    <w:rsid w:val="00EC5434"/>
    <w:rsid w:val="00EC5E60"/>
    <w:rsid w:val="00EC7043"/>
    <w:rsid w:val="00EC7935"/>
    <w:rsid w:val="00EC7B7E"/>
    <w:rsid w:val="00EC7C11"/>
    <w:rsid w:val="00ED07EC"/>
    <w:rsid w:val="00ED0870"/>
    <w:rsid w:val="00ED2CAF"/>
    <w:rsid w:val="00ED3627"/>
    <w:rsid w:val="00ED47E6"/>
    <w:rsid w:val="00ED4D3D"/>
    <w:rsid w:val="00ED5365"/>
    <w:rsid w:val="00ED5D1C"/>
    <w:rsid w:val="00ED6B63"/>
    <w:rsid w:val="00ED7861"/>
    <w:rsid w:val="00EE060B"/>
    <w:rsid w:val="00EE10D1"/>
    <w:rsid w:val="00EE1FA3"/>
    <w:rsid w:val="00EE3968"/>
    <w:rsid w:val="00EE403C"/>
    <w:rsid w:val="00EE42C9"/>
    <w:rsid w:val="00EE4DF3"/>
    <w:rsid w:val="00EE6088"/>
    <w:rsid w:val="00EE7662"/>
    <w:rsid w:val="00EE78A6"/>
    <w:rsid w:val="00EF0EC7"/>
    <w:rsid w:val="00EF2BA0"/>
    <w:rsid w:val="00EF2F36"/>
    <w:rsid w:val="00EF5638"/>
    <w:rsid w:val="00EF6D0B"/>
    <w:rsid w:val="00F00265"/>
    <w:rsid w:val="00F00C6D"/>
    <w:rsid w:val="00F0186C"/>
    <w:rsid w:val="00F024CC"/>
    <w:rsid w:val="00F02534"/>
    <w:rsid w:val="00F02E1C"/>
    <w:rsid w:val="00F02E4E"/>
    <w:rsid w:val="00F05BBE"/>
    <w:rsid w:val="00F061E5"/>
    <w:rsid w:val="00F06D0B"/>
    <w:rsid w:val="00F071F0"/>
    <w:rsid w:val="00F0728A"/>
    <w:rsid w:val="00F07413"/>
    <w:rsid w:val="00F07551"/>
    <w:rsid w:val="00F101FD"/>
    <w:rsid w:val="00F10D1D"/>
    <w:rsid w:val="00F10FD5"/>
    <w:rsid w:val="00F1113E"/>
    <w:rsid w:val="00F13BA3"/>
    <w:rsid w:val="00F13CC8"/>
    <w:rsid w:val="00F141CD"/>
    <w:rsid w:val="00F2185C"/>
    <w:rsid w:val="00F22A4D"/>
    <w:rsid w:val="00F23C75"/>
    <w:rsid w:val="00F24374"/>
    <w:rsid w:val="00F24E57"/>
    <w:rsid w:val="00F26BE5"/>
    <w:rsid w:val="00F2715F"/>
    <w:rsid w:val="00F30232"/>
    <w:rsid w:val="00F30430"/>
    <w:rsid w:val="00F31071"/>
    <w:rsid w:val="00F314D5"/>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49B"/>
    <w:rsid w:val="00F43A41"/>
    <w:rsid w:val="00F4436D"/>
    <w:rsid w:val="00F44ADB"/>
    <w:rsid w:val="00F4731D"/>
    <w:rsid w:val="00F50F86"/>
    <w:rsid w:val="00F51851"/>
    <w:rsid w:val="00F51E39"/>
    <w:rsid w:val="00F5214B"/>
    <w:rsid w:val="00F5365E"/>
    <w:rsid w:val="00F53A78"/>
    <w:rsid w:val="00F543FA"/>
    <w:rsid w:val="00F544FD"/>
    <w:rsid w:val="00F56048"/>
    <w:rsid w:val="00F5660C"/>
    <w:rsid w:val="00F578E1"/>
    <w:rsid w:val="00F61DBB"/>
    <w:rsid w:val="00F64148"/>
    <w:rsid w:val="00F6520E"/>
    <w:rsid w:val="00F65FDF"/>
    <w:rsid w:val="00F661B5"/>
    <w:rsid w:val="00F666EB"/>
    <w:rsid w:val="00F70822"/>
    <w:rsid w:val="00F720A6"/>
    <w:rsid w:val="00F726CD"/>
    <w:rsid w:val="00F730BF"/>
    <w:rsid w:val="00F7344F"/>
    <w:rsid w:val="00F75C23"/>
    <w:rsid w:val="00F761A6"/>
    <w:rsid w:val="00F768CC"/>
    <w:rsid w:val="00F76E6E"/>
    <w:rsid w:val="00F771F6"/>
    <w:rsid w:val="00F777FC"/>
    <w:rsid w:val="00F779AA"/>
    <w:rsid w:val="00F820EA"/>
    <w:rsid w:val="00F82397"/>
    <w:rsid w:val="00F82679"/>
    <w:rsid w:val="00F84531"/>
    <w:rsid w:val="00F846E0"/>
    <w:rsid w:val="00F848AD"/>
    <w:rsid w:val="00F85A1A"/>
    <w:rsid w:val="00F85AA7"/>
    <w:rsid w:val="00F871CF"/>
    <w:rsid w:val="00F872C5"/>
    <w:rsid w:val="00F87DF0"/>
    <w:rsid w:val="00F91C11"/>
    <w:rsid w:val="00F91D74"/>
    <w:rsid w:val="00F92118"/>
    <w:rsid w:val="00F9309F"/>
    <w:rsid w:val="00F935BD"/>
    <w:rsid w:val="00F93F0D"/>
    <w:rsid w:val="00F944FF"/>
    <w:rsid w:val="00F94A97"/>
    <w:rsid w:val="00F96670"/>
    <w:rsid w:val="00FA03BD"/>
    <w:rsid w:val="00FA0820"/>
    <w:rsid w:val="00FA086C"/>
    <w:rsid w:val="00FA2F35"/>
    <w:rsid w:val="00FA363C"/>
    <w:rsid w:val="00FA463B"/>
    <w:rsid w:val="00FA4814"/>
    <w:rsid w:val="00FA54FF"/>
    <w:rsid w:val="00FB18DC"/>
    <w:rsid w:val="00FB199E"/>
    <w:rsid w:val="00FB325F"/>
    <w:rsid w:val="00FB3C60"/>
    <w:rsid w:val="00FB56C0"/>
    <w:rsid w:val="00FB5E34"/>
    <w:rsid w:val="00FB6CEF"/>
    <w:rsid w:val="00FC0BD2"/>
    <w:rsid w:val="00FC1876"/>
    <w:rsid w:val="00FC1B55"/>
    <w:rsid w:val="00FC2A1B"/>
    <w:rsid w:val="00FC33FC"/>
    <w:rsid w:val="00FC4493"/>
    <w:rsid w:val="00FC44FF"/>
    <w:rsid w:val="00FC4B8B"/>
    <w:rsid w:val="00FC5F02"/>
    <w:rsid w:val="00FC5F75"/>
    <w:rsid w:val="00FC6CD7"/>
    <w:rsid w:val="00FC6EF3"/>
    <w:rsid w:val="00FC7064"/>
    <w:rsid w:val="00FC7DB6"/>
    <w:rsid w:val="00FD0173"/>
    <w:rsid w:val="00FD0B0E"/>
    <w:rsid w:val="00FD1A32"/>
    <w:rsid w:val="00FD4052"/>
    <w:rsid w:val="00FD496E"/>
    <w:rsid w:val="00FD548F"/>
    <w:rsid w:val="00FD756F"/>
    <w:rsid w:val="00FE0634"/>
    <w:rsid w:val="00FE35D2"/>
    <w:rsid w:val="00FE443D"/>
    <w:rsid w:val="00FE5424"/>
    <w:rsid w:val="00FE5C52"/>
    <w:rsid w:val="00FE694C"/>
    <w:rsid w:val="00FF110E"/>
    <w:rsid w:val="00FF1C5F"/>
    <w:rsid w:val="00FF2443"/>
    <w:rsid w:val="00FF29A2"/>
    <w:rsid w:val="00FF3C2C"/>
    <w:rsid w:val="00FF3F04"/>
    <w:rsid w:val="00FF40BD"/>
    <w:rsid w:val="00FF4518"/>
    <w:rsid w:val="00FF4603"/>
    <w:rsid w:val="00FF48D1"/>
    <w:rsid w:val="00FF6081"/>
    <w:rsid w:val="00FF6CA9"/>
    <w:rsid w:val="00FF6ED8"/>
    <w:rsid w:val="00FF722C"/>
    <w:rsid w:val="0128AA8A"/>
    <w:rsid w:val="02899696"/>
    <w:rsid w:val="035B9EE8"/>
    <w:rsid w:val="06D9E2ED"/>
    <w:rsid w:val="087109D4"/>
    <w:rsid w:val="0AE127C1"/>
    <w:rsid w:val="0D2F3AF3"/>
    <w:rsid w:val="0D8495F8"/>
    <w:rsid w:val="10BF85D5"/>
    <w:rsid w:val="1253FBA7"/>
    <w:rsid w:val="13F597B3"/>
    <w:rsid w:val="14B51FCC"/>
    <w:rsid w:val="163BC4FC"/>
    <w:rsid w:val="16A1F7C4"/>
    <w:rsid w:val="21EC8903"/>
    <w:rsid w:val="249E708F"/>
    <w:rsid w:val="296F3433"/>
    <w:rsid w:val="29DA10CA"/>
    <w:rsid w:val="2BF07FF9"/>
    <w:rsid w:val="2E82E487"/>
    <w:rsid w:val="2EDE65B1"/>
    <w:rsid w:val="2F0DA51A"/>
    <w:rsid w:val="2FDBFFC7"/>
    <w:rsid w:val="3031A302"/>
    <w:rsid w:val="3354EB8A"/>
    <w:rsid w:val="33A0CF97"/>
    <w:rsid w:val="3521209F"/>
    <w:rsid w:val="38DC8DAF"/>
    <w:rsid w:val="3B03A6FE"/>
    <w:rsid w:val="40B09FD6"/>
    <w:rsid w:val="41EA1992"/>
    <w:rsid w:val="445E5A57"/>
    <w:rsid w:val="45325DA0"/>
    <w:rsid w:val="49ACAA31"/>
    <w:rsid w:val="49E983DE"/>
    <w:rsid w:val="4BF1A88D"/>
    <w:rsid w:val="4D1863CD"/>
    <w:rsid w:val="4E9D80CB"/>
    <w:rsid w:val="5251DA49"/>
    <w:rsid w:val="53C867DD"/>
    <w:rsid w:val="552105D2"/>
    <w:rsid w:val="557B911C"/>
    <w:rsid w:val="5627F2A7"/>
    <w:rsid w:val="57DBBA54"/>
    <w:rsid w:val="5870512B"/>
    <w:rsid w:val="5921A25F"/>
    <w:rsid w:val="5B768966"/>
    <w:rsid w:val="5CBDA786"/>
    <w:rsid w:val="5E7CF0EA"/>
    <w:rsid w:val="5EF2899F"/>
    <w:rsid w:val="5FB4C6F0"/>
    <w:rsid w:val="6122ABDC"/>
    <w:rsid w:val="630E43FC"/>
    <w:rsid w:val="6316329F"/>
    <w:rsid w:val="64A7325A"/>
    <w:rsid w:val="65609C33"/>
    <w:rsid w:val="67738BE9"/>
    <w:rsid w:val="6B910FD4"/>
    <w:rsid w:val="6BDF2050"/>
    <w:rsid w:val="6BFFB4E0"/>
    <w:rsid w:val="6D1F20EA"/>
    <w:rsid w:val="71AE73C2"/>
    <w:rsid w:val="7483D801"/>
    <w:rsid w:val="753E2F7F"/>
    <w:rsid w:val="7589D28C"/>
    <w:rsid w:val="759FAE02"/>
    <w:rsid w:val="7602784A"/>
    <w:rsid w:val="7729EB13"/>
    <w:rsid w:val="7CE8ECF2"/>
    <w:rsid w:val="7E09C828"/>
    <w:rsid w:val="7EE32DE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1F907622-FB54-416C-9EFF-1ED77D9F3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heading 1" w:uiPriority="4"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801E7C"/>
    <w:rPr>
      <w:color w:val="454545" w:themeColor="text1"/>
      <w:lang w:val="en-GB"/>
    </w:rPr>
  </w:style>
  <w:style w:type="paragraph" w:styleId="Heading1">
    <w:name w:val="heading 1"/>
    <w:basedOn w:val="Normal"/>
    <w:next w:val="BodyText"/>
    <w:link w:val="Heading1Char"/>
    <w:uiPriority w:val="4"/>
    <w:qFormat/>
    <w:rsid w:val="00993CA3"/>
    <w:pPr>
      <w:keepNext/>
      <w:keepLines/>
      <w:spacing w:before="240"/>
      <w:outlineLvl w:val="0"/>
    </w:pPr>
    <w:rPr>
      <w:rFonts w:ascii="Helvetica Neue LT Pro 75" w:eastAsiaTheme="majorEastAsia" w:hAnsi="Helvetica Neue LT Pro 75" w:cstheme="majorBidi"/>
      <w:b/>
      <w:bCs/>
      <w:color w:val="FFBF22"/>
      <w:sz w:val="28"/>
      <w:szCs w:val="28"/>
    </w:rPr>
  </w:style>
  <w:style w:type="paragraph" w:styleId="Heading2">
    <w:name w:val="heading 2"/>
    <w:basedOn w:val="Normal"/>
    <w:next w:val="BodyText"/>
    <w:link w:val="Heading2Char"/>
    <w:uiPriority w:val="4"/>
    <w:qFormat/>
    <w:rsid w:val="00182640"/>
    <w:pPr>
      <w:keepNext/>
      <w:keepLines/>
      <w:spacing w:before="240"/>
      <w:outlineLvl w:val="1"/>
    </w:pPr>
    <w:rPr>
      <w:rFonts w:ascii="Helvetica Neue LT Pro 75" w:eastAsiaTheme="majorEastAsia" w:hAnsi="Helvetica Neue LT Pro 75" w:cstheme="majorBidi"/>
      <w:b/>
      <w:bCs/>
      <w:color w:val="FFBF22"/>
      <w:sz w:val="28"/>
      <w:szCs w:val="26"/>
    </w:rPr>
  </w:style>
  <w:style w:type="paragraph" w:styleId="Heading3">
    <w:name w:val="heading 3"/>
    <w:basedOn w:val="Normal"/>
    <w:next w:val="BodyText"/>
    <w:link w:val="Heading3Char"/>
    <w:uiPriority w:val="4"/>
    <w:qFormat/>
    <w:rsid w:val="00C23F96"/>
    <w:pPr>
      <w:keepNext/>
      <w:keepLines/>
      <w:spacing w:before="240"/>
      <w:outlineLvl w:val="2"/>
    </w:pPr>
    <w:rPr>
      <w:rFonts w:eastAsiaTheme="majorEastAsia" w:cstheme="majorBidi"/>
      <w:color w:val="F26522" w:themeColor="accent1"/>
      <w:sz w:val="24"/>
      <w:szCs w:val="24"/>
    </w:rPr>
  </w:style>
  <w:style w:type="paragraph" w:styleId="Heading4">
    <w:name w:val="heading 4"/>
    <w:aliases w:val="Heading 4 (table &amp; chart)"/>
    <w:basedOn w:val="Normal"/>
    <w:next w:val="Normal"/>
    <w:link w:val="Heading4Char"/>
    <w:uiPriority w:val="23"/>
    <w:semiHidden/>
    <w:qFormat/>
    <w:rsid w:val="00556994"/>
    <w:pPr>
      <w:keepNext/>
      <w:keepLines/>
      <w:numPr>
        <w:ilvl w:val="3"/>
        <w:numId w:val="17"/>
      </w:numPr>
      <w:spacing w:before="120"/>
      <w:outlineLvl w:val="3"/>
    </w:pPr>
    <w:rPr>
      <w:rFonts w:asciiTheme="majorHAnsi" w:eastAsiaTheme="majorEastAsia" w:hAnsiTheme="majorHAnsi" w:cstheme="majorBidi"/>
      <w:b/>
      <w:iCs/>
      <w:color w:val="0079C1" w:themeColor="accent2"/>
    </w:rPr>
  </w:style>
  <w:style w:type="paragraph" w:styleId="Heading5">
    <w:name w:val="heading 5"/>
    <w:basedOn w:val="Normal"/>
    <w:next w:val="Normal"/>
    <w:link w:val="Heading5Char"/>
    <w:uiPriority w:val="23"/>
    <w:semiHidden/>
    <w:qFormat/>
    <w:rsid w:val="00182168"/>
    <w:pPr>
      <w:keepNext/>
      <w:keepLines/>
      <w:numPr>
        <w:ilvl w:val="4"/>
        <w:numId w:val="17"/>
      </w:numPr>
      <w:spacing w:before="40" w:after="0"/>
      <w:outlineLvl w:val="4"/>
    </w:pPr>
    <w:rPr>
      <w:rFonts w:asciiTheme="majorHAnsi" w:eastAsiaTheme="majorEastAsia" w:hAnsiTheme="majorHAnsi" w:cstheme="majorBidi"/>
      <w:color w:val="C3460B" w:themeColor="accent1" w:themeShade="BF"/>
    </w:rPr>
  </w:style>
  <w:style w:type="paragraph" w:styleId="Heading6">
    <w:name w:val="heading 6"/>
    <w:basedOn w:val="Normal"/>
    <w:next w:val="Normal"/>
    <w:link w:val="Heading6Char"/>
    <w:uiPriority w:val="23"/>
    <w:semiHidden/>
    <w:qFormat/>
    <w:rsid w:val="007A0004"/>
    <w:pPr>
      <w:keepNext/>
      <w:keepLines/>
      <w:numPr>
        <w:ilvl w:val="5"/>
        <w:numId w:val="17"/>
      </w:numPr>
      <w:spacing w:before="40" w:after="0"/>
      <w:outlineLvl w:val="5"/>
    </w:pPr>
    <w:rPr>
      <w:rFonts w:asciiTheme="majorHAnsi" w:eastAsiaTheme="majorEastAsia" w:hAnsiTheme="majorHAnsi" w:cstheme="majorBidi"/>
      <w:color w:val="812E07" w:themeColor="accent1" w:themeShade="7F"/>
    </w:rPr>
  </w:style>
  <w:style w:type="paragraph" w:styleId="Heading7">
    <w:name w:val="heading 7"/>
    <w:basedOn w:val="Normal"/>
    <w:next w:val="Normal"/>
    <w:link w:val="Heading7Char"/>
    <w:uiPriority w:val="23"/>
    <w:semiHidden/>
    <w:qFormat/>
    <w:rsid w:val="007A0004"/>
    <w:pPr>
      <w:keepNext/>
      <w:keepLines/>
      <w:numPr>
        <w:ilvl w:val="6"/>
        <w:numId w:val="17"/>
      </w:numPr>
      <w:spacing w:before="40" w:after="0"/>
      <w:outlineLvl w:val="6"/>
    </w:pPr>
    <w:rPr>
      <w:rFonts w:asciiTheme="majorHAnsi" w:eastAsiaTheme="majorEastAsia" w:hAnsiTheme="majorHAnsi" w:cstheme="majorBidi"/>
      <w:i/>
      <w:iCs/>
      <w:color w:val="812E07" w:themeColor="accent1" w:themeShade="7F"/>
    </w:rPr>
  </w:style>
  <w:style w:type="paragraph" w:styleId="Heading8">
    <w:name w:val="heading 8"/>
    <w:basedOn w:val="Normal"/>
    <w:next w:val="Normal"/>
    <w:link w:val="Heading8Char"/>
    <w:uiPriority w:val="23"/>
    <w:semiHidden/>
    <w:qFormat/>
    <w:rsid w:val="007A0004"/>
    <w:pPr>
      <w:keepNext/>
      <w:keepLines/>
      <w:numPr>
        <w:ilvl w:val="7"/>
        <w:numId w:val="17"/>
      </w:numPr>
      <w:spacing w:before="40" w:after="0"/>
      <w:outlineLvl w:val="7"/>
    </w:pPr>
    <w:rPr>
      <w:rFonts w:asciiTheme="majorHAnsi" w:eastAsiaTheme="majorEastAsia" w:hAnsiTheme="majorHAnsi" w:cstheme="majorBidi"/>
      <w:color w:val="616161" w:themeColor="text1" w:themeTint="D8"/>
      <w:sz w:val="21"/>
      <w:szCs w:val="21"/>
    </w:rPr>
  </w:style>
  <w:style w:type="paragraph" w:styleId="Heading9">
    <w:name w:val="heading 9"/>
    <w:basedOn w:val="Normal"/>
    <w:next w:val="Normal"/>
    <w:link w:val="Heading9Char"/>
    <w:uiPriority w:val="23"/>
    <w:semiHidden/>
    <w:qFormat/>
    <w:rsid w:val="007A0004"/>
    <w:pPr>
      <w:keepNext/>
      <w:keepLines/>
      <w:numPr>
        <w:ilvl w:val="8"/>
        <w:numId w:val="17"/>
      </w:numPr>
      <w:spacing w:before="40" w:after="0"/>
      <w:outlineLvl w:val="8"/>
    </w:pPr>
    <w:rPr>
      <w:rFonts w:asciiTheme="majorHAnsi" w:eastAsiaTheme="majorEastAsia" w:hAnsiTheme="majorHAnsi" w:cstheme="majorBidi"/>
      <w:i/>
      <w:iCs/>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5764B6"/>
    <w:pPr>
      <w:spacing w:before="60" w:after="60"/>
    </w:pPr>
    <w:rPr>
      <w:rFonts w:ascii="Helvetica Neue LT Pro 75" w:hAnsi="Helvetica Neue LT Pro 75"/>
      <w:b/>
      <w:bCs/>
    </w:rPr>
  </w:style>
  <w:style w:type="paragraph" w:styleId="Footer">
    <w:name w:val="footer"/>
    <w:basedOn w:val="Normal"/>
    <w:link w:val="FooterChar"/>
    <w:uiPriority w:val="99"/>
    <w:unhideWhenUsed/>
    <w:rsid w:val="00FB6CEF"/>
    <w:rPr>
      <w:noProof/>
      <w:sz w:val="18"/>
    </w:rPr>
  </w:style>
  <w:style w:type="character" w:customStyle="1" w:styleId="FooterChar">
    <w:name w:val="Footer Char"/>
    <w:basedOn w:val="DefaultParagraphFont"/>
    <w:link w:val="Footer"/>
    <w:uiPriority w:val="99"/>
    <w:rsid w:val="00FB6CEF"/>
    <w:rPr>
      <w:noProof/>
      <w:color w:val="454545" w:themeColor="text1"/>
      <w:sz w:val="18"/>
      <w:lang w:val="en-GB"/>
    </w:rPr>
  </w:style>
  <w:style w:type="paragraph" w:customStyle="1" w:styleId="TableColumnHeadingRight">
    <w:name w:val="Table Column Heading Right"/>
    <w:basedOn w:val="TableColumnHeading"/>
    <w:uiPriority w:val="7"/>
    <w:qFormat/>
    <w:rsid w:val="00DD248B"/>
    <w:pPr>
      <w:jc w:val="right"/>
    </w:pPr>
  </w:style>
  <w:style w:type="paragraph" w:customStyle="1" w:styleId="PageTitle">
    <w:name w:val="Page Title"/>
    <w:basedOn w:val="Normal"/>
    <w:next w:val="BodyText"/>
    <w:uiPriority w:val="3"/>
    <w:qFormat/>
    <w:rsid w:val="00993CA3"/>
    <w:pPr>
      <w:keepNext/>
      <w:spacing w:before="480"/>
      <w:outlineLvl w:val="0"/>
    </w:pPr>
    <w:rPr>
      <w:rFonts w:ascii="Helvetica Neue LT Pro 85 Heavy" w:hAnsi="Helvetica Neue LT Pro 85 Heavy"/>
      <w:b/>
      <w:noProof/>
      <w:color w:val="FFBF22"/>
      <w:sz w:val="32"/>
      <w:szCs w:val="48"/>
    </w:rPr>
  </w:style>
  <w:style w:type="paragraph" w:customStyle="1" w:styleId="TableBodyRight">
    <w:name w:val="Table Body Right"/>
    <w:basedOn w:val="TableBody"/>
    <w:uiPriority w:val="8"/>
    <w:qFormat/>
    <w:rsid w:val="00C44F0F"/>
    <w:pPr>
      <w:jc w:val="right"/>
    </w:pPr>
  </w:style>
  <w:style w:type="character" w:customStyle="1" w:styleId="Bold">
    <w:name w:val="Bold"/>
    <w:basedOn w:val="DefaultParagraphFont"/>
    <w:uiPriority w:val="2"/>
    <w:qFormat/>
    <w:rsid w:val="00993CA3"/>
    <w:rPr>
      <w:rFonts w:ascii="Helvetica Neue LT Pro 75" w:hAnsi="Helvetica Neue LT Pro 75"/>
      <w:b/>
      <w:i w:val="0"/>
      <w:color w:val="636462"/>
    </w:rPr>
  </w:style>
  <w:style w:type="paragraph" w:customStyle="1" w:styleId="DocumentTitle">
    <w:name w:val="Document Title"/>
    <w:next w:val="DocumentSubtitle"/>
    <w:uiPriority w:val="26"/>
    <w:rsid w:val="001961D9"/>
    <w:pPr>
      <w:framePr w:w="8108" w:wrap="notBeside" w:vAnchor="page" w:hAnchor="page" w:x="710" w:y="2149" w:anchorLock="1"/>
      <w:ind w:right="306"/>
    </w:pPr>
    <w:rPr>
      <w:rFonts w:ascii="Helvetica Neue LT Pro 85 Heavy" w:hAnsi="Helvetica Neue LT Pro 85 Heavy"/>
      <w:b/>
      <w:bCs/>
      <w:color w:val="FFFFFF" w:themeColor="background1"/>
      <w:sz w:val="52"/>
      <w:szCs w:val="22"/>
      <w:lang w:val="en-GB"/>
    </w:rPr>
  </w:style>
  <w:style w:type="paragraph" w:styleId="Header">
    <w:name w:val="header"/>
    <w:basedOn w:val="Normal"/>
    <w:link w:val="HeaderChar"/>
    <w:uiPriority w:val="99"/>
    <w:unhideWhenUsed/>
    <w:rsid w:val="00D256C4"/>
    <w:pPr>
      <w:spacing w:after="0"/>
      <w:ind w:left="3969"/>
      <w:jc w:val="right"/>
    </w:pPr>
    <w:rPr>
      <w:noProof/>
      <w:sz w:val="18"/>
    </w:rPr>
  </w:style>
  <w:style w:type="paragraph" w:styleId="BalloonText">
    <w:name w:val="Balloon Text"/>
    <w:basedOn w:val="Normal"/>
    <w:link w:val="BalloonTextChar"/>
    <w:uiPriority w:val="99"/>
    <w:semiHidden/>
    <w:unhideWhenUsed/>
    <w:rsid w:val="000D3A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A7B"/>
    <w:rPr>
      <w:rFonts w:ascii="Tahoma" w:hAnsi="Tahoma" w:cs="Tahoma"/>
      <w:sz w:val="16"/>
      <w:szCs w:val="16"/>
    </w:rPr>
  </w:style>
  <w:style w:type="character" w:customStyle="1" w:styleId="HeaderChar">
    <w:name w:val="Header Char"/>
    <w:basedOn w:val="DefaultParagraphFont"/>
    <w:link w:val="Header"/>
    <w:uiPriority w:val="99"/>
    <w:rsid w:val="00D256C4"/>
    <w:rPr>
      <w:noProof/>
      <w:color w:val="454545" w:themeColor="text1"/>
      <w:sz w:val="18"/>
      <w:lang w:val="en-GB"/>
    </w:rPr>
  </w:style>
  <w:style w:type="character" w:customStyle="1" w:styleId="Heading1Char">
    <w:name w:val="Heading 1 Char"/>
    <w:basedOn w:val="DefaultParagraphFont"/>
    <w:link w:val="Heading1"/>
    <w:uiPriority w:val="4"/>
    <w:rsid w:val="00993CA3"/>
    <w:rPr>
      <w:rFonts w:ascii="Helvetica Neue LT Pro 75" w:eastAsiaTheme="majorEastAsia" w:hAnsi="Helvetica Neue LT Pro 75" w:cstheme="majorBidi"/>
      <w:b/>
      <w:bCs/>
      <w:color w:val="FFBF22"/>
      <w:sz w:val="28"/>
      <w:szCs w:val="28"/>
      <w:lang w:val="en-GB"/>
    </w:rPr>
  </w:style>
  <w:style w:type="character" w:customStyle="1" w:styleId="Heading2Char">
    <w:name w:val="Heading 2 Char"/>
    <w:basedOn w:val="DefaultParagraphFont"/>
    <w:link w:val="Heading2"/>
    <w:uiPriority w:val="4"/>
    <w:rsid w:val="00182640"/>
    <w:rPr>
      <w:rFonts w:ascii="Helvetica Neue LT Pro 75" w:eastAsiaTheme="majorEastAsia" w:hAnsi="Helvetica Neue LT Pro 75" w:cstheme="majorBidi"/>
      <w:b/>
      <w:bCs/>
      <w:color w:val="FFBF22"/>
      <w:sz w:val="28"/>
      <w:szCs w:val="26"/>
      <w:lang w:val="en-GB"/>
    </w:rPr>
  </w:style>
  <w:style w:type="table" w:styleId="TableGrid">
    <w:name w:val="Table Grid"/>
    <w:basedOn w:val="TableNormal"/>
    <w:uiPriority w:val="59"/>
    <w:rsid w:val="008460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5764B6"/>
    <w:pPr>
      <w:spacing w:before="60" w:after="60"/>
    </w:pPr>
    <w:rPr>
      <w:rFonts w:ascii="Helvetica Neue LT Pro 45 Light" w:hAnsi="Helvetica Neue LT Pro 45 Light"/>
      <w:lang w:eastAsia="en-NZ"/>
    </w:rPr>
  </w:style>
  <w:style w:type="paragraph" w:styleId="ListBullet">
    <w:name w:val="List Bullet"/>
    <w:basedOn w:val="Normal"/>
    <w:uiPriority w:val="99"/>
    <w:semiHidden/>
    <w:rsid w:val="00C41B0D"/>
    <w:pPr>
      <w:numPr>
        <w:numId w:val="1"/>
      </w:numPr>
      <w:contextualSpacing/>
    </w:pPr>
  </w:style>
  <w:style w:type="paragraph" w:styleId="ListBullet2">
    <w:name w:val="List Bullet 2"/>
    <w:basedOn w:val="Normal"/>
    <w:uiPriority w:val="99"/>
    <w:semiHidden/>
    <w:rsid w:val="00C41B0D"/>
    <w:pPr>
      <w:numPr>
        <w:numId w:val="2"/>
      </w:numPr>
      <w:contextualSpacing/>
    </w:pPr>
  </w:style>
  <w:style w:type="paragraph" w:styleId="ListBullet3">
    <w:name w:val="List Bullet 3"/>
    <w:basedOn w:val="Normal"/>
    <w:uiPriority w:val="99"/>
    <w:semiHidden/>
    <w:rsid w:val="00C41B0D"/>
    <w:pPr>
      <w:numPr>
        <w:numId w:val="3"/>
      </w:numPr>
      <w:contextualSpacing/>
    </w:pPr>
  </w:style>
  <w:style w:type="paragraph" w:styleId="ListBullet4">
    <w:name w:val="List Bullet 4"/>
    <w:basedOn w:val="Normal"/>
    <w:uiPriority w:val="99"/>
    <w:semiHidden/>
    <w:rsid w:val="00C41B0D"/>
    <w:pPr>
      <w:numPr>
        <w:numId w:val="4"/>
      </w:numPr>
      <w:contextualSpacing/>
    </w:pPr>
  </w:style>
  <w:style w:type="paragraph" w:styleId="ListBullet5">
    <w:name w:val="List Bullet 5"/>
    <w:basedOn w:val="Normal"/>
    <w:uiPriority w:val="99"/>
    <w:semiHidden/>
    <w:rsid w:val="00C41B0D"/>
    <w:pPr>
      <w:numPr>
        <w:numId w:val="5"/>
      </w:numPr>
      <w:contextualSpacing/>
    </w:pPr>
  </w:style>
  <w:style w:type="paragraph" w:styleId="ListNumber">
    <w:name w:val="List Number"/>
    <w:basedOn w:val="Normal"/>
    <w:uiPriority w:val="99"/>
    <w:semiHidden/>
    <w:rsid w:val="006B573D"/>
    <w:pPr>
      <w:numPr>
        <w:numId w:val="6"/>
      </w:numPr>
      <w:contextualSpacing/>
    </w:pPr>
  </w:style>
  <w:style w:type="paragraph" w:styleId="ListNumber2">
    <w:name w:val="List Number 2"/>
    <w:basedOn w:val="Normal"/>
    <w:uiPriority w:val="99"/>
    <w:semiHidden/>
    <w:rsid w:val="006B573D"/>
    <w:pPr>
      <w:numPr>
        <w:numId w:val="7"/>
      </w:numPr>
      <w:contextualSpacing/>
    </w:pPr>
  </w:style>
  <w:style w:type="paragraph" w:styleId="ListNumber3">
    <w:name w:val="List Number 3"/>
    <w:basedOn w:val="Normal"/>
    <w:uiPriority w:val="99"/>
    <w:semiHidden/>
    <w:rsid w:val="006B573D"/>
    <w:pPr>
      <w:numPr>
        <w:numId w:val="8"/>
      </w:numPr>
      <w:contextualSpacing/>
    </w:pPr>
  </w:style>
  <w:style w:type="paragraph" w:styleId="ListNumber4">
    <w:name w:val="List Number 4"/>
    <w:basedOn w:val="Normal"/>
    <w:uiPriority w:val="99"/>
    <w:semiHidden/>
    <w:rsid w:val="006B573D"/>
    <w:pPr>
      <w:numPr>
        <w:numId w:val="9"/>
      </w:numPr>
      <w:contextualSpacing/>
    </w:pPr>
  </w:style>
  <w:style w:type="paragraph" w:styleId="ListNumber5">
    <w:name w:val="List Number 5"/>
    <w:basedOn w:val="Normal"/>
    <w:uiPriority w:val="99"/>
    <w:semiHidden/>
    <w:rsid w:val="006B573D"/>
    <w:pPr>
      <w:numPr>
        <w:numId w:val="10"/>
      </w:numPr>
      <w:contextualSpacing/>
    </w:pPr>
  </w:style>
  <w:style w:type="paragraph" w:styleId="List">
    <w:name w:val="List"/>
    <w:basedOn w:val="Normal"/>
    <w:uiPriority w:val="99"/>
    <w:semiHidden/>
    <w:rsid w:val="00DD3320"/>
    <w:pPr>
      <w:ind w:left="283" w:hanging="283"/>
      <w:contextualSpacing/>
    </w:pPr>
  </w:style>
  <w:style w:type="paragraph" w:styleId="List2">
    <w:name w:val="List 2"/>
    <w:basedOn w:val="Normal"/>
    <w:uiPriority w:val="99"/>
    <w:semiHidden/>
    <w:rsid w:val="00DD3320"/>
    <w:pPr>
      <w:ind w:left="566" w:hanging="283"/>
      <w:contextualSpacing/>
    </w:pPr>
  </w:style>
  <w:style w:type="paragraph" w:styleId="List3">
    <w:name w:val="List 3"/>
    <w:basedOn w:val="Normal"/>
    <w:uiPriority w:val="99"/>
    <w:semiHidden/>
    <w:rsid w:val="00DD3320"/>
    <w:pPr>
      <w:ind w:left="849" w:hanging="283"/>
      <w:contextualSpacing/>
    </w:pPr>
  </w:style>
  <w:style w:type="paragraph" w:styleId="List4">
    <w:name w:val="List 4"/>
    <w:basedOn w:val="Normal"/>
    <w:uiPriority w:val="99"/>
    <w:semiHidden/>
    <w:rsid w:val="00DD3320"/>
    <w:pPr>
      <w:ind w:left="1132" w:hanging="283"/>
      <w:contextualSpacing/>
    </w:pPr>
  </w:style>
  <w:style w:type="paragraph" w:styleId="List5">
    <w:name w:val="List 5"/>
    <w:basedOn w:val="Normal"/>
    <w:uiPriority w:val="99"/>
    <w:semiHidden/>
    <w:rsid w:val="00DD3320"/>
    <w:pPr>
      <w:ind w:left="1415" w:hanging="283"/>
      <w:contextualSpacing/>
    </w:pPr>
  </w:style>
  <w:style w:type="character" w:styleId="CommentReference">
    <w:name w:val="annotation reference"/>
    <w:basedOn w:val="DefaultParagraphFont"/>
    <w:uiPriority w:val="99"/>
    <w:semiHidden/>
    <w:unhideWhenUsed/>
    <w:rsid w:val="00162ADF"/>
    <w:rPr>
      <w:sz w:val="16"/>
      <w:szCs w:val="16"/>
    </w:rPr>
  </w:style>
  <w:style w:type="paragraph" w:styleId="CommentText">
    <w:name w:val="annotation text"/>
    <w:basedOn w:val="Normal"/>
    <w:link w:val="CommentTextChar"/>
    <w:uiPriority w:val="99"/>
    <w:unhideWhenUsed/>
    <w:rsid w:val="00162ADF"/>
  </w:style>
  <w:style w:type="character" w:customStyle="1" w:styleId="CommentTextChar">
    <w:name w:val="Comment Text Char"/>
    <w:basedOn w:val="DefaultParagraphFont"/>
    <w:link w:val="CommentText"/>
    <w:uiPriority w:val="99"/>
    <w:rsid w:val="00162ADF"/>
    <w:rPr>
      <w:sz w:val="20"/>
      <w:szCs w:val="20"/>
    </w:rPr>
  </w:style>
  <w:style w:type="paragraph" w:styleId="CommentSubject">
    <w:name w:val="annotation subject"/>
    <w:basedOn w:val="CommentText"/>
    <w:next w:val="CommentText"/>
    <w:link w:val="CommentSubjectChar"/>
    <w:uiPriority w:val="99"/>
    <w:semiHidden/>
    <w:unhideWhenUsed/>
    <w:rsid w:val="00162ADF"/>
    <w:rPr>
      <w:b/>
      <w:bCs/>
    </w:rPr>
  </w:style>
  <w:style w:type="character" w:customStyle="1" w:styleId="CommentSubjectChar">
    <w:name w:val="Comment Subject Char"/>
    <w:basedOn w:val="CommentTextChar"/>
    <w:link w:val="CommentSubject"/>
    <w:uiPriority w:val="99"/>
    <w:semiHidden/>
    <w:rsid w:val="00162ADF"/>
    <w:rPr>
      <w:b/>
      <w:bCs/>
      <w:sz w:val="20"/>
      <w:szCs w:val="20"/>
    </w:rPr>
  </w:style>
  <w:style w:type="character" w:styleId="Emphasis">
    <w:name w:val="Emphasis"/>
    <w:basedOn w:val="DefaultParagraphFont"/>
    <w:uiPriority w:val="27"/>
    <w:semiHidden/>
    <w:qFormat/>
    <w:rsid w:val="00110F32"/>
    <w:rPr>
      <w:i/>
      <w:iCs/>
    </w:rPr>
  </w:style>
  <w:style w:type="paragraph" w:customStyle="1" w:styleId="DocumentSubtitle">
    <w:name w:val="Document Subtitle"/>
    <w:basedOn w:val="DocumentTitle"/>
    <w:next w:val="Normal"/>
    <w:uiPriority w:val="26"/>
    <w:rsid w:val="005942E0"/>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C23F96"/>
    <w:rPr>
      <w:rFonts w:eastAsiaTheme="majorEastAsia" w:cstheme="majorBidi"/>
      <w:color w:val="F26522" w:themeColor="accent1"/>
      <w:sz w:val="24"/>
      <w:szCs w:val="24"/>
      <w:lang w:val="en-GB"/>
    </w:rPr>
  </w:style>
  <w:style w:type="character" w:customStyle="1" w:styleId="Heading5Char">
    <w:name w:val="Heading 5 Char"/>
    <w:basedOn w:val="DefaultParagraphFont"/>
    <w:link w:val="Heading5"/>
    <w:uiPriority w:val="25"/>
    <w:semiHidden/>
    <w:rsid w:val="0017122F"/>
    <w:rPr>
      <w:rFonts w:asciiTheme="majorHAnsi" w:eastAsiaTheme="majorEastAsia" w:hAnsiTheme="majorHAnsi" w:cstheme="majorBidi"/>
      <w:color w:val="C3460B" w:themeColor="accent1" w:themeShade="BF"/>
      <w:lang w:val="en-GB"/>
    </w:rPr>
  </w:style>
  <w:style w:type="paragraph" w:customStyle="1" w:styleId="Bullet1">
    <w:name w:val="Bullet 1"/>
    <w:basedOn w:val="BodyText"/>
    <w:uiPriority w:val="1"/>
    <w:qFormat/>
    <w:rsid w:val="00993CA3"/>
    <w:pPr>
      <w:numPr>
        <w:numId w:val="15"/>
      </w:numPr>
    </w:pPr>
  </w:style>
  <w:style w:type="paragraph" w:customStyle="1" w:styleId="Bullet2">
    <w:name w:val="Bullet 2"/>
    <w:basedOn w:val="BodyText"/>
    <w:uiPriority w:val="1"/>
    <w:rsid w:val="001D26B9"/>
    <w:pPr>
      <w:numPr>
        <w:ilvl w:val="1"/>
        <w:numId w:val="15"/>
      </w:numPr>
    </w:pPr>
  </w:style>
  <w:style w:type="paragraph" w:customStyle="1" w:styleId="Bullet3">
    <w:name w:val="Bullet 3"/>
    <w:basedOn w:val="BodyText"/>
    <w:uiPriority w:val="1"/>
    <w:rsid w:val="001D26B9"/>
    <w:pPr>
      <w:numPr>
        <w:ilvl w:val="2"/>
        <w:numId w:val="15"/>
      </w:numPr>
    </w:pPr>
  </w:style>
  <w:style w:type="paragraph" w:customStyle="1" w:styleId="NumberedBullet1">
    <w:name w:val="Numbered Bullet 1"/>
    <w:basedOn w:val="BodyText"/>
    <w:uiPriority w:val="5"/>
    <w:qFormat/>
    <w:rsid w:val="00182640"/>
    <w:pPr>
      <w:numPr>
        <w:numId w:val="16"/>
      </w:numPr>
      <w:spacing w:before="60" w:after="60"/>
      <w:ind w:left="284" w:hanging="284"/>
    </w:pPr>
  </w:style>
  <w:style w:type="paragraph" w:customStyle="1" w:styleId="NumberedBullet2">
    <w:name w:val="Numbered Bullet 2"/>
    <w:basedOn w:val="BodyText"/>
    <w:uiPriority w:val="5"/>
    <w:qFormat/>
    <w:rsid w:val="005569D1"/>
    <w:pPr>
      <w:numPr>
        <w:ilvl w:val="1"/>
        <w:numId w:val="16"/>
      </w:numPr>
      <w:ind w:left="737" w:hanging="453"/>
    </w:pPr>
  </w:style>
  <w:style w:type="paragraph" w:customStyle="1" w:styleId="NumberedBullet3">
    <w:name w:val="Numbered Bullet 3"/>
    <w:basedOn w:val="BodyText"/>
    <w:uiPriority w:val="5"/>
    <w:qFormat/>
    <w:rsid w:val="005569D1"/>
    <w:pPr>
      <w:numPr>
        <w:ilvl w:val="2"/>
        <w:numId w:val="16"/>
      </w:numPr>
      <w:ind w:left="1021" w:hanging="284"/>
    </w:pPr>
  </w:style>
  <w:style w:type="numbering" w:customStyle="1" w:styleId="NumberedBulletsList">
    <w:name w:val="Numbered Bullets List"/>
    <w:uiPriority w:val="99"/>
    <w:rsid w:val="005569D1"/>
    <w:pPr>
      <w:numPr>
        <w:numId w:val="11"/>
      </w:numPr>
    </w:pPr>
  </w:style>
  <w:style w:type="paragraph" w:customStyle="1" w:styleId="Indent1">
    <w:name w:val="Indent 1"/>
    <w:basedOn w:val="BodyText"/>
    <w:uiPriority w:val="6"/>
    <w:semiHidden/>
    <w:unhideWhenUsed/>
    <w:qFormat/>
    <w:rsid w:val="00CE7C68"/>
    <w:pPr>
      <w:ind w:left="284"/>
    </w:pPr>
  </w:style>
  <w:style w:type="paragraph" w:customStyle="1" w:styleId="Indent2">
    <w:name w:val="Indent 2"/>
    <w:basedOn w:val="BodyText"/>
    <w:uiPriority w:val="6"/>
    <w:semiHidden/>
    <w:unhideWhenUsed/>
    <w:qFormat/>
    <w:rsid w:val="00CE7C68"/>
    <w:pPr>
      <w:ind w:left="567"/>
    </w:pPr>
  </w:style>
  <w:style w:type="paragraph" w:customStyle="1" w:styleId="Indent3">
    <w:name w:val="Indent 3"/>
    <w:basedOn w:val="BodyText"/>
    <w:uiPriority w:val="6"/>
    <w:semiHidden/>
    <w:unhideWhenUsed/>
    <w:qFormat/>
    <w:rsid w:val="00CE7C68"/>
    <w:pPr>
      <w:ind w:left="851"/>
    </w:pPr>
  </w:style>
  <w:style w:type="paragraph" w:customStyle="1" w:styleId="ShadedHeading">
    <w:name w:val="Shaded Heading"/>
    <w:basedOn w:val="BodyText"/>
    <w:next w:val="ShadedBody"/>
    <w:uiPriority w:val="10"/>
    <w:rsid w:val="000501BC"/>
    <w:pPr>
      <w:keepNext/>
      <w:keepLines/>
      <w:pBdr>
        <w:top w:val="single" w:sz="2" w:space="2" w:color="FFBF22" w:themeColor="accent6"/>
        <w:left w:val="single" w:sz="2" w:space="4" w:color="FFBF22" w:themeColor="accent6"/>
        <w:bottom w:val="single" w:sz="2" w:space="2" w:color="FFBF22" w:themeColor="accent6"/>
        <w:right w:val="single" w:sz="2" w:space="4" w:color="FFBF22" w:themeColor="accent6"/>
      </w:pBdr>
      <w:shd w:val="clear" w:color="auto" w:fill="FFBF22" w:themeFill="accent6"/>
      <w:spacing w:before="240"/>
      <w:ind w:left="113" w:right="113"/>
    </w:pPr>
    <w:rPr>
      <w:sz w:val="28"/>
    </w:rPr>
  </w:style>
  <w:style w:type="character" w:styleId="PlaceholderText">
    <w:name w:val="Placeholder Text"/>
    <w:basedOn w:val="DefaultParagraphFont"/>
    <w:uiPriority w:val="99"/>
    <w:semiHidden/>
    <w:rsid w:val="008944AD"/>
    <w:rPr>
      <w:color w:val="808080"/>
    </w:rPr>
  </w:style>
  <w:style w:type="paragraph" w:customStyle="1" w:styleId="Authors">
    <w:name w:val="Authors"/>
    <w:basedOn w:val="Footer"/>
    <w:link w:val="AuthorsChar"/>
    <w:uiPriority w:val="99"/>
    <w:rsid w:val="00B26D29"/>
    <w:pPr>
      <w:spacing w:before="60" w:after="60"/>
    </w:pPr>
  </w:style>
  <w:style w:type="character" w:customStyle="1" w:styleId="Heading4Char">
    <w:name w:val="Heading 4 Char"/>
    <w:aliases w:val="Heading 4 (table &amp; chart) Char"/>
    <w:basedOn w:val="DefaultParagraphFont"/>
    <w:link w:val="Heading4"/>
    <w:uiPriority w:val="25"/>
    <w:semiHidden/>
    <w:rsid w:val="0017122F"/>
    <w:rPr>
      <w:rFonts w:asciiTheme="majorHAnsi" w:eastAsiaTheme="majorEastAsia" w:hAnsiTheme="majorHAnsi" w:cstheme="majorBidi"/>
      <w:b/>
      <w:iCs/>
      <w:color w:val="0079C1" w:themeColor="accent2"/>
      <w:lang w:val="en-GB"/>
    </w:rPr>
  </w:style>
  <w:style w:type="character" w:customStyle="1" w:styleId="Heading6Char">
    <w:name w:val="Heading 6 Char"/>
    <w:basedOn w:val="DefaultParagraphFont"/>
    <w:link w:val="Heading6"/>
    <w:uiPriority w:val="25"/>
    <w:semiHidden/>
    <w:rsid w:val="0017122F"/>
    <w:rPr>
      <w:rFonts w:asciiTheme="majorHAnsi" w:eastAsiaTheme="majorEastAsia" w:hAnsiTheme="majorHAnsi" w:cstheme="majorBidi"/>
      <w:color w:val="812E07" w:themeColor="accent1" w:themeShade="7F"/>
      <w:lang w:val="en-GB"/>
    </w:rPr>
  </w:style>
  <w:style w:type="character" w:customStyle="1" w:styleId="Heading7Char">
    <w:name w:val="Heading 7 Char"/>
    <w:basedOn w:val="DefaultParagraphFont"/>
    <w:link w:val="Heading7"/>
    <w:uiPriority w:val="25"/>
    <w:semiHidden/>
    <w:rsid w:val="0017122F"/>
    <w:rPr>
      <w:rFonts w:asciiTheme="majorHAnsi" w:eastAsiaTheme="majorEastAsia" w:hAnsiTheme="majorHAnsi" w:cstheme="majorBidi"/>
      <w:i/>
      <w:iCs/>
      <w:color w:val="812E07" w:themeColor="accent1" w:themeShade="7F"/>
      <w:lang w:val="en-GB"/>
    </w:rPr>
  </w:style>
  <w:style w:type="character" w:customStyle="1" w:styleId="Heading8Char">
    <w:name w:val="Heading 8 Char"/>
    <w:basedOn w:val="DefaultParagraphFont"/>
    <w:link w:val="Heading8"/>
    <w:uiPriority w:val="25"/>
    <w:semiHidden/>
    <w:rsid w:val="0017122F"/>
    <w:rPr>
      <w:rFonts w:asciiTheme="majorHAnsi" w:eastAsiaTheme="majorEastAsia" w:hAnsiTheme="majorHAnsi" w:cstheme="majorBidi"/>
      <w:color w:val="616161" w:themeColor="text1" w:themeTint="D8"/>
      <w:sz w:val="21"/>
      <w:szCs w:val="21"/>
      <w:lang w:val="en-GB"/>
    </w:rPr>
  </w:style>
  <w:style w:type="character" w:customStyle="1" w:styleId="Heading9Char">
    <w:name w:val="Heading 9 Char"/>
    <w:basedOn w:val="DefaultParagraphFont"/>
    <w:link w:val="Heading9"/>
    <w:uiPriority w:val="25"/>
    <w:semiHidden/>
    <w:rsid w:val="0017122F"/>
    <w:rPr>
      <w:rFonts w:asciiTheme="majorHAnsi" w:eastAsiaTheme="majorEastAsia" w:hAnsiTheme="majorHAnsi" w:cstheme="majorBidi"/>
      <w:i/>
      <w:iCs/>
      <w:color w:val="616161" w:themeColor="text1" w:themeTint="D8"/>
      <w:sz w:val="21"/>
      <w:szCs w:val="21"/>
      <w:lang w:val="en-GB"/>
    </w:rPr>
  </w:style>
  <w:style w:type="paragraph" w:styleId="Title">
    <w:name w:val="Title"/>
    <w:basedOn w:val="Normal"/>
    <w:next w:val="Normal"/>
    <w:link w:val="TitleChar"/>
    <w:uiPriority w:val="25"/>
    <w:semiHidden/>
    <w:qFormat/>
    <w:rsid w:val="007A00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17122F"/>
    <w:rPr>
      <w:rFonts w:asciiTheme="majorHAnsi" w:eastAsiaTheme="majorEastAsia" w:hAnsiTheme="majorHAnsi" w:cstheme="majorBidi"/>
      <w:color w:val="454545" w:themeColor="text1"/>
      <w:spacing w:val="-10"/>
      <w:kern w:val="28"/>
      <w:sz w:val="56"/>
      <w:szCs w:val="56"/>
      <w:lang w:val="en-GB"/>
    </w:rPr>
  </w:style>
  <w:style w:type="paragraph" w:customStyle="1" w:styleId="TableRowHeading">
    <w:name w:val="Table Row Heading"/>
    <w:basedOn w:val="TableBody"/>
    <w:uiPriority w:val="7"/>
    <w:qFormat/>
    <w:rsid w:val="00044829"/>
    <w:rPr>
      <w:rFonts w:ascii="Helvetica Neue LT Pro 75" w:hAnsi="Helvetica Neue LT Pro 75"/>
      <w:b/>
    </w:rPr>
  </w:style>
  <w:style w:type="character" w:customStyle="1" w:styleId="HighlightAccent4">
    <w:name w:val="Highlight Accent 4"/>
    <w:basedOn w:val="DefaultParagraphFont"/>
    <w:uiPriority w:val="9"/>
    <w:qFormat/>
    <w:rsid w:val="00E06BA3"/>
    <w:rPr>
      <w:color w:val="C2CD23" w:themeColor="accent4"/>
    </w:rPr>
  </w:style>
  <w:style w:type="character" w:customStyle="1" w:styleId="HighlightAccent1">
    <w:name w:val="Highlight Accent 1"/>
    <w:basedOn w:val="DefaultParagraphFont"/>
    <w:uiPriority w:val="9"/>
    <w:qFormat/>
    <w:rsid w:val="00E06BA3"/>
    <w:rPr>
      <w:color w:val="F26522" w:themeColor="accent1"/>
    </w:rPr>
  </w:style>
  <w:style w:type="character" w:customStyle="1" w:styleId="HighlightAccent3">
    <w:name w:val="Highlight Accent 3"/>
    <w:basedOn w:val="DefaultParagraphFont"/>
    <w:uiPriority w:val="9"/>
    <w:qFormat/>
    <w:rsid w:val="00E06BA3"/>
    <w:rPr>
      <w:color w:val="5BCBF5" w:themeColor="accent3"/>
    </w:rPr>
  </w:style>
  <w:style w:type="table" w:customStyle="1" w:styleId="NationalGrid">
    <w:name w:val="National Grid"/>
    <w:basedOn w:val="TableNormal"/>
    <w:uiPriority w:val="99"/>
    <w:rsid w:val="005764B6"/>
    <w:pPr>
      <w:spacing w:before="60" w:after="60"/>
    </w:pPr>
    <w:tblPr>
      <w:tblBorders>
        <w:top w:val="single" w:sz="4" w:space="0" w:color="FFBF22"/>
        <w:bottom w:val="single" w:sz="4" w:space="0" w:color="FFBF22"/>
      </w:tblBorders>
      <w:tblCellMar>
        <w:top w:w="28" w:type="dxa"/>
        <w:left w:w="57" w:type="dxa"/>
        <w:bottom w:w="28" w:type="dxa"/>
        <w:right w:w="57" w:type="dxa"/>
      </w:tblCellMar>
    </w:tblPr>
    <w:tcPr>
      <w:shd w:val="clear" w:color="auto" w:fill="auto"/>
    </w:tcPr>
    <w:tblStylePr w:type="firstRow">
      <w:tblPr/>
      <w:tcPr>
        <w:tcBorders>
          <w:top w:val="single" w:sz="4" w:space="0" w:color="F26522" w:themeColor="accent1"/>
          <w:left w:val="nil"/>
          <w:bottom w:val="single" w:sz="8" w:space="0" w:color="F26522" w:themeColor="accent1"/>
          <w:right w:val="nil"/>
          <w:insideH w:val="nil"/>
          <w:insideV w:val="nil"/>
          <w:tl2br w:val="nil"/>
          <w:tr2bl w:val="nil"/>
        </w:tcBorders>
        <w:shd w:val="clear" w:color="auto" w:fill="FFFFFF" w:themeFill="background1"/>
      </w:tcPr>
    </w:tblStylePr>
    <w:tblStylePr w:type="lastRow">
      <w:tblPr/>
      <w:tcPr>
        <w:tcBorders>
          <w:top w:val="single" w:sz="4" w:space="0" w:color="F26522" w:themeColor="accent1"/>
          <w:bottom w:val="single" w:sz="4" w:space="0" w:color="F26522" w:themeColor="accent1"/>
        </w:tcBorders>
        <w:shd w:val="clear" w:color="auto" w:fill="auto"/>
      </w:tcPr>
    </w:tblStylePr>
  </w:style>
  <w:style w:type="character" w:styleId="Hyperlink">
    <w:name w:val="Hyperlink"/>
    <w:basedOn w:val="DefaultParagraphFont"/>
    <w:uiPriority w:val="99"/>
    <w:unhideWhenUsed/>
    <w:rsid w:val="00823F60"/>
    <w:rPr>
      <w:color w:val="FFBF22" w:themeColor="hyperlink"/>
      <w:u w:val="single"/>
    </w:rPr>
  </w:style>
  <w:style w:type="paragraph" w:styleId="ListParagraph">
    <w:name w:val="List Paragraph"/>
    <w:basedOn w:val="Normal"/>
    <w:uiPriority w:val="34"/>
    <w:qFormat/>
    <w:rsid w:val="0097070A"/>
    <w:pPr>
      <w:ind w:left="720"/>
      <w:contextualSpacing/>
    </w:pPr>
  </w:style>
  <w:style w:type="paragraph" w:customStyle="1" w:styleId="Heading1Numbered">
    <w:name w:val="Heading 1 Numbered"/>
    <w:basedOn w:val="Heading1"/>
    <w:next w:val="BodyText"/>
    <w:uiPriority w:val="4"/>
    <w:qFormat/>
    <w:rsid w:val="00A1119B"/>
    <w:pPr>
      <w:numPr>
        <w:numId w:val="12"/>
      </w:numPr>
    </w:pPr>
  </w:style>
  <w:style w:type="character" w:customStyle="1" w:styleId="HighlightAccent2">
    <w:name w:val="Highlight Accent 2"/>
    <w:basedOn w:val="DefaultParagraphFont"/>
    <w:uiPriority w:val="9"/>
    <w:qFormat/>
    <w:rsid w:val="000421C8"/>
    <w:rPr>
      <w:color w:val="0079C1" w:themeColor="accent2"/>
    </w:rPr>
  </w:style>
  <w:style w:type="character" w:customStyle="1" w:styleId="BoldItalic">
    <w:name w:val="Bold Italic"/>
    <w:basedOn w:val="DefaultParagraphFont"/>
    <w:uiPriority w:val="2"/>
    <w:rsid w:val="00837CFF"/>
    <w:rPr>
      <w:b/>
      <w:i/>
    </w:rPr>
  </w:style>
  <w:style w:type="paragraph" w:styleId="NoSpacing">
    <w:name w:val="No Spacing"/>
    <w:next w:val="BodyText"/>
    <w:rsid w:val="00022B39"/>
    <w:pPr>
      <w:spacing w:after="0"/>
    </w:pPr>
    <w:rPr>
      <w:sz w:val="18"/>
      <w:lang w:val="en-GB"/>
    </w:rPr>
  </w:style>
  <w:style w:type="paragraph" w:styleId="TOC2">
    <w:name w:val="toc 2"/>
    <w:basedOn w:val="Normal"/>
    <w:next w:val="Normal"/>
    <w:autoRedefine/>
    <w:uiPriority w:val="39"/>
    <w:rsid w:val="00533C8E"/>
    <w:pPr>
      <w:tabs>
        <w:tab w:val="right" w:leader="dot" w:pos="10194"/>
      </w:tabs>
      <w:spacing w:before="60" w:after="60"/>
    </w:pPr>
    <w:rPr>
      <w:noProof/>
    </w:rPr>
  </w:style>
  <w:style w:type="paragraph" w:styleId="TOC1">
    <w:name w:val="toc 1"/>
    <w:basedOn w:val="Normal"/>
    <w:next w:val="Normal"/>
    <w:autoRedefine/>
    <w:uiPriority w:val="39"/>
    <w:rsid w:val="00FB6CEF"/>
    <w:pPr>
      <w:tabs>
        <w:tab w:val="right" w:leader="dot" w:pos="10194"/>
      </w:tabs>
      <w:spacing w:before="240" w:after="0"/>
    </w:pPr>
    <w:rPr>
      <w:noProof/>
      <w:color w:val="F26522" w:themeColor="accent1"/>
      <w:sz w:val="24"/>
    </w:rPr>
  </w:style>
  <w:style w:type="paragraph" w:customStyle="1" w:styleId="Contents">
    <w:name w:val="Contents"/>
    <w:basedOn w:val="PageTitle"/>
    <w:next w:val="BodyText"/>
    <w:uiPriority w:val="99"/>
    <w:unhideWhenUsed/>
    <w:rsid w:val="006842BD"/>
    <w:pPr>
      <w:framePr w:wrap="notBeside" w:hAnchor="text" w:y="710"/>
    </w:pPr>
  </w:style>
  <w:style w:type="paragraph" w:customStyle="1" w:styleId="Dateofpapers">
    <w:name w:val="Date of papers"/>
    <w:basedOn w:val="Footer"/>
    <w:link w:val="DateofpapersChar"/>
    <w:uiPriority w:val="99"/>
    <w:rsid w:val="0029281D"/>
    <w:pPr>
      <w:spacing w:before="60" w:after="60"/>
    </w:pPr>
  </w:style>
  <w:style w:type="paragraph" w:customStyle="1" w:styleId="Introtext">
    <w:name w:val="Intro text"/>
    <w:basedOn w:val="Normal"/>
    <w:uiPriority w:val="99"/>
    <w:qFormat/>
    <w:rsid w:val="00044829"/>
    <w:rPr>
      <w:rFonts w:ascii="Arial" w:hAnsi="Arial"/>
      <w:color w:val="FFBF22"/>
      <w:sz w:val="24"/>
    </w:rPr>
  </w:style>
  <w:style w:type="paragraph" w:customStyle="1" w:styleId="FrameBody">
    <w:name w:val="Frame Body"/>
    <w:basedOn w:val="FrameHeading"/>
    <w:uiPriority w:val="13"/>
    <w:rsid w:val="00ED7861"/>
    <w:pPr>
      <w:framePr w:wrap="around"/>
    </w:pPr>
    <w:rPr>
      <w:b w:val="0"/>
      <w:sz w:val="20"/>
    </w:rPr>
  </w:style>
  <w:style w:type="paragraph" w:styleId="BodyText">
    <w:name w:val="Body Text"/>
    <w:link w:val="BodyTextChar"/>
    <w:qFormat/>
    <w:rsid w:val="00993CA3"/>
    <w:rPr>
      <w:rFonts w:ascii="Helvetica Neue LT Pro 55 Roman" w:hAnsi="Helvetica Neue LT Pro 55 Roman"/>
      <w:color w:val="636462"/>
      <w:lang w:val="en-GB"/>
    </w:rPr>
  </w:style>
  <w:style w:type="character" w:customStyle="1" w:styleId="BodyTextChar">
    <w:name w:val="Body Text Char"/>
    <w:basedOn w:val="DefaultParagraphFont"/>
    <w:link w:val="BodyText"/>
    <w:rsid w:val="00993CA3"/>
    <w:rPr>
      <w:rFonts w:ascii="Helvetica Neue LT Pro 55 Roman" w:hAnsi="Helvetica Neue LT Pro 55 Roman"/>
      <w:color w:val="636462"/>
      <w:lang w:val="en-GB"/>
    </w:rPr>
  </w:style>
  <w:style w:type="numbering" w:customStyle="1" w:styleId="Bullets">
    <w:name w:val="Bullets"/>
    <w:uiPriority w:val="99"/>
    <w:rsid w:val="001D26B9"/>
    <w:pPr>
      <w:numPr>
        <w:numId w:val="14"/>
      </w:numPr>
    </w:pPr>
  </w:style>
  <w:style w:type="paragraph" w:customStyle="1" w:styleId="TableTitle">
    <w:name w:val="Table Title"/>
    <w:basedOn w:val="BodyText"/>
    <w:next w:val="BodyText"/>
    <w:uiPriority w:val="6"/>
    <w:qFormat/>
    <w:rsid w:val="00044829"/>
    <w:pPr>
      <w:keepNext/>
      <w:keepLines/>
      <w:spacing w:before="120"/>
    </w:pPr>
    <w:rPr>
      <w:rFonts w:ascii="Helvetica Neue LT Pro 75" w:hAnsi="Helvetica Neue LT Pro 75" w:cstheme="majorHAnsi"/>
      <w:b/>
      <w:color w:val="F26522"/>
    </w:rPr>
  </w:style>
  <w:style w:type="paragraph" w:customStyle="1" w:styleId="ShadedBody">
    <w:name w:val="Shaded Body"/>
    <w:basedOn w:val="ShadedHeading"/>
    <w:uiPriority w:val="11"/>
    <w:rsid w:val="00817F49"/>
    <w:pPr>
      <w:keepNext w:val="0"/>
      <w:spacing w:before="0"/>
    </w:pPr>
    <w:rPr>
      <w:sz w:val="20"/>
    </w:rPr>
  </w:style>
  <w:style w:type="paragraph" w:customStyle="1" w:styleId="FrameHeading">
    <w:name w:val="Frame Heading"/>
    <w:basedOn w:val="BodyText"/>
    <w:next w:val="FrameBody"/>
    <w:uiPriority w:val="12"/>
    <w:rsid w:val="00FF722C"/>
    <w:pPr>
      <w:keepNext/>
      <w:keepLines/>
      <w:framePr w:w="2268" w:hSpace="170" w:wrap="around" w:vAnchor="text" w:hAnchor="page" w:x="8841" w:y="1"/>
      <w:pBdr>
        <w:top w:val="single" w:sz="8" w:space="2" w:color="F26522" w:themeColor="accent1"/>
        <w:left w:val="single" w:sz="8" w:space="3" w:color="F26522" w:themeColor="accent1"/>
        <w:bottom w:val="single" w:sz="8" w:space="2" w:color="F26522" w:themeColor="accent1"/>
        <w:right w:val="single" w:sz="8" w:space="3" w:color="F26522" w:themeColor="accent1"/>
      </w:pBdr>
      <w:shd w:val="clear" w:color="auto" w:fill="F26522" w:themeFill="accent1"/>
    </w:pPr>
    <w:rPr>
      <w:b/>
      <w:color w:val="FFFFFF" w:themeColor="background1"/>
      <w:sz w:val="24"/>
    </w:rPr>
  </w:style>
  <w:style w:type="character" w:customStyle="1" w:styleId="AuthorsChar">
    <w:name w:val="Authors Char"/>
    <w:basedOn w:val="FooterChar"/>
    <w:link w:val="Authors"/>
    <w:uiPriority w:val="99"/>
    <w:rsid w:val="0029281D"/>
    <w:rPr>
      <w:noProof/>
      <w:color w:val="454545" w:themeColor="text1"/>
      <w:sz w:val="18"/>
      <w:lang w:val="en-GB"/>
    </w:rPr>
  </w:style>
  <w:style w:type="character" w:customStyle="1" w:styleId="DateofpapersChar">
    <w:name w:val="Date of papers Char"/>
    <w:basedOn w:val="FooterChar"/>
    <w:link w:val="Dateofpapers"/>
    <w:uiPriority w:val="99"/>
    <w:rsid w:val="0029281D"/>
    <w:rPr>
      <w:noProof/>
      <w:color w:val="454545" w:themeColor="text1"/>
      <w:sz w:val="18"/>
      <w:lang w:val="en-GB"/>
    </w:rPr>
  </w:style>
  <w:style w:type="paragraph" w:customStyle="1" w:styleId="CVName">
    <w:name w:val="CV Name"/>
    <w:basedOn w:val="BodyText"/>
    <w:uiPriority w:val="99"/>
    <w:rsid w:val="00E3415C"/>
    <w:pPr>
      <w:spacing w:after="0"/>
    </w:pPr>
    <w:rPr>
      <w:color w:val="F26522" w:themeColor="accent1"/>
      <w:sz w:val="22"/>
    </w:rPr>
  </w:style>
  <w:style w:type="paragraph" w:customStyle="1" w:styleId="CVlocation">
    <w:name w:val="CV location"/>
    <w:basedOn w:val="BodyText"/>
    <w:uiPriority w:val="99"/>
    <w:rsid w:val="00977EC0"/>
    <w:pPr>
      <w:spacing w:after="0"/>
    </w:pPr>
    <w:rPr>
      <w:sz w:val="18"/>
    </w:rPr>
  </w:style>
  <w:style w:type="paragraph" w:customStyle="1" w:styleId="CVTitle">
    <w:name w:val="CV Title"/>
    <w:basedOn w:val="BodyText"/>
    <w:uiPriority w:val="99"/>
    <w:rsid w:val="00977EC0"/>
    <w:pPr>
      <w:spacing w:after="0"/>
    </w:pPr>
  </w:style>
  <w:style w:type="paragraph" w:customStyle="1" w:styleId="Backcoverdisclaimer">
    <w:name w:val="Back cover disclaimer"/>
    <w:basedOn w:val="Footer"/>
    <w:uiPriority w:val="99"/>
    <w:rsid w:val="00FA363C"/>
    <w:pPr>
      <w:jc w:val="right"/>
    </w:pPr>
  </w:style>
  <w:style w:type="paragraph" w:customStyle="1" w:styleId="Disclaimertext">
    <w:name w:val="Disclaimer text"/>
    <w:basedOn w:val="Backcoverdisclaimer"/>
    <w:uiPriority w:val="99"/>
    <w:rsid w:val="00EE3968"/>
  </w:style>
  <w:style w:type="paragraph" w:customStyle="1" w:styleId="SourceNotes">
    <w:name w:val="Source &amp; Notes"/>
    <w:basedOn w:val="BodyText"/>
    <w:uiPriority w:val="99"/>
    <w:rsid w:val="00AD5D5A"/>
    <w:pPr>
      <w:tabs>
        <w:tab w:val="left" w:pos="709"/>
      </w:tabs>
      <w:ind w:left="1134" w:hanging="1134"/>
      <w:contextualSpacing/>
    </w:pPr>
    <w:rPr>
      <w:color w:val="auto"/>
      <w:sz w:val="16"/>
    </w:rPr>
  </w:style>
  <w:style w:type="character" w:customStyle="1" w:styleId="UnresolvedMention1">
    <w:name w:val="Unresolved Mention1"/>
    <w:basedOn w:val="DefaultParagraphFont"/>
    <w:uiPriority w:val="99"/>
    <w:semiHidden/>
    <w:unhideWhenUsed/>
    <w:rsid w:val="00DF7557"/>
    <w:rPr>
      <w:color w:val="605E5C"/>
      <w:shd w:val="clear" w:color="auto" w:fill="E1DFDD"/>
    </w:rPr>
  </w:style>
  <w:style w:type="paragraph" w:customStyle="1" w:styleId="Default">
    <w:name w:val="Default"/>
    <w:rsid w:val="00CC42F6"/>
    <w:pPr>
      <w:autoSpaceDE w:val="0"/>
      <w:autoSpaceDN w:val="0"/>
      <w:adjustRightInd w:val="0"/>
      <w:spacing w:after="0"/>
    </w:pPr>
    <w:rPr>
      <w:rFonts w:ascii="Arial" w:hAnsi="Arial" w:cs="Arial"/>
      <w:color w:val="000000"/>
      <w:sz w:val="24"/>
      <w:szCs w:val="24"/>
      <w:lang w:val="en-US"/>
    </w:rPr>
  </w:style>
  <w:style w:type="table" w:styleId="GridTable5Dark-Accent6">
    <w:name w:val="Grid Table 5 Dark Accent 6"/>
    <w:basedOn w:val="TableNormal"/>
    <w:uiPriority w:val="50"/>
    <w:rsid w:val="0001069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BF2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BF2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BF2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BF22" w:themeFill="accent6"/>
      </w:tcPr>
    </w:tblStylePr>
    <w:tblStylePr w:type="band1Vert">
      <w:tblPr/>
      <w:tcPr>
        <w:shd w:val="clear" w:color="auto" w:fill="FFE5A6" w:themeFill="accent6" w:themeFillTint="66"/>
      </w:tcPr>
    </w:tblStylePr>
    <w:tblStylePr w:type="band1Horz">
      <w:tblPr/>
      <w:tcPr>
        <w:shd w:val="clear" w:color="auto" w:fill="FFE5A6" w:themeFill="accent6" w:themeFillTint="66"/>
      </w:tcPr>
    </w:tblStylePr>
  </w:style>
  <w:style w:type="table" w:styleId="ListTable7Colorful-Accent6">
    <w:name w:val="List Table 7 Colorful Accent 6"/>
    <w:basedOn w:val="TableNormal"/>
    <w:uiPriority w:val="52"/>
    <w:rsid w:val="00010698"/>
    <w:pPr>
      <w:spacing w:after="0"/>
    </w:pPr>
    <w:rPr>
      <w:color w:val="D899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BF2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BF2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BF2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BF22" w:themeColor="accent6"/>
        </w:tcBorders>
        <w:shd w:val="clear" w:color="auto" w:fill="FFFFFF" w:themeFill="background1"/>
      </w:tcPr>
    </w:tblStylePr>
    <w:tblStylePr w:type="band1Vert">
      <w:tblPr/>
      <w:tcPr>
        <w:shd w:val="clear" w:color="auto" w:fill="FFF2D2" w:themeFill="accent6" w:themeFillTint="33"/>
      </w:tcPr>
    </w:tblStylePr>
    <w:tblStylePr w:type="band1Horz">
      <w:tblPr/>
      <w:tcPr>
        <w:shd w:val="clear" w:color="auto" w:fill="FFF2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normaltextrun">
    <w:name w:val="normaltextrun"/>
    <w:basedOn w:val="DefaultParagraphFont"/>
    <w:rsid w:val="006E6EB7"/>
  </w:style>
  <w:style w:type="character" w:customStyle="1" w:styleId="eop">
    <w:name w:val="eop"/>
    <w:basedOn w:val="DefaultParagraphFont"/>
    <w:rsid w:val="006E6EB7"/>
  </w:style>
  <w:style w:type="paragraph" w:customStyle="1" w:styleId="paragraph">
    <w:name w:val="paragraph"/>
    <w:basedOn w:val="Normal"/>
    <w:rsid w:val="007868FC"/>
    <w:pPr>
      <w:spacing w:before="100" w:beforeAutospacing="1" w:after="100" w:afterAutospacing="1"/>
    </w:pPr>
    <w:rPr>
      <w:rFonts w:ascii="Times New Roman" w:eastAsia="Times New Roman" w:hAnsi="Times New Roman" w:cs="Times New Roman"/>
      <w:color w:val="auto"/>
      <w:sz w:val="24"/>
      <w:szCs w:val="24"/>
      <w:lang w:val="en-US"/>
    </w:rPr>
  </w:style>
  <w:style w:type="paragraph" w:customStyle="1" w:styleId="Companyinfo">
    <w:name w:val="Company info"/>
    <w:basedOn w:val="Normal"/>
    <w:uiPriority w:val="99"/>
    <w:qFormat/>
    <w:rsid w:val="00C05377"/>
    <w:pPr>
      <w:spacing w:before="240" w:after="0"/>
      <w:contextualSpacing/>
    </w:pPr>
    <w:rPr>
      <w:rFonts w:ascii="Helvetica Neue LT Pro 45 Light" w:hAnsi="Helvetica Neue LT Pro 45 Light"/>
      <w:color w:val="636462"/>
      <w:sz w:val="16"/>
    </w:rPr>
  </w:style>
  <w:style w:type="character" w:customStyle="1" w:styleId="Mention1">
    <w:name w:val="Mention1"/>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0C7CB4"/>
    <w:rPr>
      <w:color w:val="605E5C"/>
      <w:shd w:val="clear" w:color="auto" w:fill="E1DFDD"/>
    </w:rPr>
  </w:style>
  <w:style w:type="character" w:styleId="Mention">
    <w:name w:val="Mention"/>
    <w:basedOn w:val="DefaultParagraphFont"/>
    <w:uiPriority w:val="99"/>
    <w:unhideWhenUsed/>
    <w:rsid w:val="000C7CB4"/>
    <w:rPr>
      <w:color w:val="2B579A"/>
      <w:shd w:val="clear" w:color="auto" w:fill="E1DFDD"/>
    </w:rPr>
  </w:style>
  <w:style w:type="character" w:customStyle="1" w:styleId="ui-provider">
    <w:name w:val="ui-provider"/>
    <w:basedOn w:val="DefaultParagraphFont"/>
    <w:rsid w:val="00D73704"/>
  </w:style>
  <w:style w:type="paragraph" w:styleId="Revision">
    <w:name w:val="Revision"/>
    <w:hidden/>
    <w:uiPriority w:val="99"/>
    <w:semiHidden/>
    <w:rsid w:val="006B1BF3"/>
    <w:pPr>
      <w:spacing w:after="0"/>
    </w:pPr>
    <w:rPr>
      <w:color w:val="454545" w:themeColor="text1"/>
      <w:lang w:val="en-GB"/>
    </w:rPr>
  </w:style>
  <w:style w:type="table" w:styleId="GridTable6Colorful-Accent4">
    <w:name w:val="Grid Table 6 Colorful Accent 4"/>
    <w:basedOn w:val="TableNormal"/>
    <w:uiPriority w:val="51"/>
    <w:rsid w:val="00295AC6"/>
    <w:pPr>
      <w:spacing w:after="0"/>
    </w:pPr>
    <w:rPr>
      <w:color w:val="90991A" w:themeColor="accent4" w:themeShade="BF"/>
    </w:rPr>
    <w:tblPr>
      <w:tblStyleRowBandSize w:val="1"/>
      <w:tblStyleColBandSize w:val="1"/>
      <w:tblBorders>
        <w:top w:val="single" w:sz="4" w:space="0" w:color="DFE774" w:themeColor="accent4" w:themeTint="99"/>
        <w:left w:val="single" w:sz="4" w:space="0" w:color="DFE774" w:themeColor="accent4" w:themeTint="99"/>
        <w:bottom w:val="single" w:sz="4" w:space="0" w:color="DFE774" w:themeColor="accent4" w:themeTint="99"/>
        <w:right w:val="single" w:sz="4" w:space="0" w:color="DFE774" w:themeColor="accent4" w:themeTint="99"/>
        <w:insideH w:val="single" w:sz="4" w:space="0" w:color="DFE774" w:themeColor="accent4" w:themeTint="99"/>
        <w:insideV w:val="single" w:sz="4" w:space="0" w:color="DFE774" w:themeColor="accent4" w:themeTint="99"/>
      </w:tblBorders>
    </w:tblPr>
    <w:tblStylePr w:type="firstRow">
      <w:rPr>
        <w:b/>
        <w:bCs/>
      </w:rPr>
      <w:tblPr/>
      <w:tcPr>
        <w:tcBorders>
          <w:bottom w:val="single" w:sz="12" w:space="0" w:color="DFE774" w:themeColor="accent4" w:themeTint="99"/>
        </w:tcBorders>
      </w:tcPr>
    </w:tblStylePr>
    <w:tblStylePr w:type="lastRow">
      <w:rPr>
        <w:b/>
        <w:bCs/>
      </w:rPr>
      <w:tblPr/>
      <w:tcPr>
        <w:tcBorders>
          <w:top w:val="double" w:sz="4" w:space="0" w:color="DFE774" w:themeColor="accent4" w:themeTint="99"/>
        </w:tcBorders>
      </w:tcPr>
    </w:tblStylePr>
    <w:tblStylePr w:type="firstCol">
      <w:rPr>
        <w:b/>
        <w:bCs/>
      </w:rPr>
    </w:tblStylePr>
    <w:tblStylePr w:type="lastCol">
      <w:rPr>
        <w:b/>
        <w:bCs/>
      </w:rPr>
    </w:tblStylePr>
    <w:tblStylePr w:type="band1Vert">
      <w:tblPr/>
      <w:tcPr>
        <w:shd w:val="clear" w:color="auto" w:fill="F4F7D0" w:themeFill="accent4" w:themeFillTint="33"/>
      </w:tcPr>
    </w:tblStylePr>
    <w:tblStylePr w:type="band1Horz">
      <w:tblPr/>
      <w:tcPr>
        <w:shd w:val="clear" w:color="auto" w:fill="F4F7D0" w:themeFill="accent4" w:themeFillTint="33"/>
      </w:tcPr>
    </w:tblStylePr>
  </w:style>
  <w:style w:type="character" w:styleId="FollowedHyperlink">
    <w:name w:val="FollowedHyperlink"/>
    <w:basedOn w:val="DefaultParagraphFont"/>
    <w:uiPriority w:val="99"/>
    <w:semiHidden/>
    <w:unhideWhenUsed/>
    <w:rsid w:val="009A4235"/>
    <w:rPr>
      <w:color w:val="FFBF2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55279401">
      <w:bodyDiv w:val="1"/>
      <w:marLeft w:val="0"/>
      <w:marRight w:val="0"/>
      <w:marTop w:val="0"/>
      <w:marBottom w:val="0"/>
      <w:divBdr>
        <w:top w:val="none" w:sz="0" w:space="0" w:color="auto"/>
        <w:left w:val="none" w:sz="0" w:space="0" w:color="auto"/>
        <w:bottom w:val="none" w:sz="0" w:space="0" w:color="auto"/>
        <w:right w:val="none" w:sz="0" w:space="0" w:color="auto"/>
      </w:divBdr>
      <w:divsChild>
        <w:div w:id="557669525">
          <w:marLeft w:val="0"/>
          <w:marRight w:val="0"/>
          <w:marTop w:val="0"/>
          <w:marBottom w:val="0"/>
          <w:divBdr>
            <w:top w:val="none" w:sz="0" w:space="0" w:color="auto"/>
            <w:left w:val="none" w:sz="0" w:space="0" w:color="auto"/>
            <w:bottom w:val="none" w:sz="0" w:space="0" w:color="auto"/>
            <w:right w:val="none" w:sz="0" w:space="0" w:color="auto"/>
          </w:divBdr>
        </w:div>
        <w:div w:id="1668822427">
          <w:marLeft w:val="0"/>
          <w:marRight w:val="0"/>
          <w:marTop w:val="0"/>
          <w:marBottom w:val="0"/>
          <w:divBdr>
            <w:top w:val="none" w:sz="0" w:space="0" w:color="auto"/>
            <w:left w:val="none" w:sz="0" w:space="0" w:color="auto"/>
            <w:bottom w:val="none" w:sz="0" w:space="0" w:color="auto"/>
            <w:right w:val="none" w:sz="0" w:space="0" w:color="auto"/>
          </w:divBdr>
        </w:div>
      </w:divsChild>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emandflexibility@nationalgrides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r/gfgyQjYu9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1DE2B9475537144969EC7EBE9226014" ma:contentTypeVersion="19" ma:contentTypeDescription="Create a new document." ma:contentTypeScope="" ma:versionID="e198b5b3d272b67a2e853df62831a0cc">
  <xsd:schema xmlns:xsd="http://www.w3.org/2001/XMLSchema" xmlns:xs="http://www.w3.org/2001/XMLSchema" xmlns:p="http://schemas.microsoft.com/office/2006/metadata/properties" xmlns:ns2="c3db0b16-6416-40bd-a472-7f722297e384" xmlns:ns3="04c36d22-ad0a-44f4-911c-a80cb6131096" xmlns:ns4="cadce026-d35b-4a62-a2ee-1436bb44fb55" targetNamespace="http://schemas.microsoft.com/office/2006/metadata/properties" ma:root="true" ma:fieldsID="dff5ec79b9104501b46a6f46025e971d" ns2:_="" ns3:_="" ns4:_="">
    <xsd:import namespace="c3db0b16-6416-40bd-a472-7f722297e384"/>
    <xsd:import namespace="04c36d22-ad0a-44f4-911c-a80cb6131096"/>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b0b16-6416-40bd-a472-7f722297e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c36d22-ad0a-44f4-911c-a80cb613109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68c5830-1dd7-47fa-91fa-54f3830ba8ef}" ma:internalName="TaxCatchAll" ma:showField="CatchAllData" ma:web="04c36d22-ad0a-44f4-911c-a80cb61310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haredo.autodoc xmlns="http://schemas.sharedo.co.uk/autodoc/v1" version="v1">
  <contentControls/>
  <businessRules/>
</sharedo.autodoc>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04c36d22-ad0a-44f4-911c-a80cb6131096">
      <UserInfo>
        <DisplayName>Parker1 (ESO), Sophie</DisplayName>
        <AccountId>26</AccountId>
        <AccountType/>
      </UserInfo>
    </SharedWithUsers>
    <TaxCatchAll xmlns="cadce026-d35b-4a62-a2ee-1436bb44fb55" xsi:nil="true"/>
    <lcf76f155ced4ddcb4097134ff3c332f xmlns="c3db0b16-6416-40bd-a472-7f722297e3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E5B368-7A24-4940-A29E-965F74DBFD41}">
  <ds:schemaRefs>
    <ds:schemaRef ds:uri="http://schemas.openxmlformats.org/officeDocument/2006/bibliography"/>
  </ds:schemaRefs>
</ds:datastoreItem>
</file>

<file path=customXml/itemProps2.xml><?xml version="1.0" encoding="utf-8"?>
<ds:datastoreItem xmlns:ds="http://schemas.openxmlformats.org/officeDocument/2006/customXml" ds:itemID="{72D03387-DC37-4433-AB99-EDCF197EA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b0b16-6416-40bd-a472-7f722297e384"/>
    <ds:schemaRef ds:uri="04c36d22-ad0a-44f4-911c-a80cb6131096"/>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F2923B-11B4-4C9C-B2B2-AD81D3FDC3AF}">
  <ds:schemaRefs>
    <ds:schemaRef ds:uri="http://schemas.sharedo.co.uk/autodoc/v1"/>
  </ds:schemaRefs>
</ds:datastoreItem>
</file>

<file path=customXml/itemProps4.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5.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04c36d22-ad0a-44f4-911c-a80cb6131096"/>
    <ds:schemaRef ds:uri="cadce026-d35b-4a62-a2ee-1436bb44fb55"/>
    <ds:schemaRef ds:uri="c3db0b16-6416-40bd-a472-7f722297e384"/>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748</Words>
  <Characters>4268</Characters>
  <Application>Microsoft Office Word</Application>
  <DocSecurity>0</DocSecurity>
  <Lines>35</Lines>
  <Paragraphs>10</Paragraphs>
  <ScaleCrop>false</ScaleCrop>
  <Company>Hamilton-Brown</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Liz Hamer (ESO)</cp:lastModifiedBy>
  <cp:revision>3</cp:revision>
  <cp:lastPrinted>2020-10-28T07:25:00Z</cp:lastPrinted>
  <dcterms:created xsi:type="dcterms:W3CDTF">2024-07-19T10:07:00Z</dcterms:created>
  <dcterms:modified xsi:type="dcterms:W3CDTF">2024-07-22T07:56:00Z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0x01010041DE2B9475537144969EC7EBE9226014</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iManageFooter">
    <vt:lpwstr>21150030.1</vt:lpwstr>
  </property>
</Properties>
</file>